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A451" w14:textId="77777777" w:rsidR="00CB6597" w:rsidRPr="00CB6597" w:rsidRDefault="00CB6597" w:rsidP="00714BF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5416971"/>
      <w:r w:rsidRPr="00CB6597">
        <w:rPr>
          <w:rFonts w:ascii="Times New Roman" w:hAnsi="Times New Roman" w:cs="Times New Roman"/>
          <w:bCs/>
          <w:sz w:val="24"/>
          <w:szCs w:val="24"/>
        </w:rPr>
        <w:t>Ilaria Padovan</w:t>
      </w:r>
    </w:p>
    <w:p w14:paraId="00000001" w14:textId="09724DFD" w:rsidR="008B647F" w:rsidRPr="00CB6597" w:rsidRDefault="00872D8C" w:rsidP="00714BF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moveToRangeStart w:id="1" w:author="raffaella Lops" w:date="2024-09-29T08:03:00Z" w:name="move178489431"/>
      <w:moveTo w:id="2" w:author="raffaella Lops" w:date="2024-09-29T08:03:00Z" w16du:dateUtc="2024-09-29T06:03:00Z">
        <w:r>
          <w:rPr>
            <w:rFonts w:ascii="Times New Roman" w:hAnsi="Times New Roman" w:cs="Times New Roman"/>
            <w:bCs/>
            <w:sz w:val="24"/>
            <w:szCs w:val="24"/>
          </w:rPr>
          <w:t>Artiglio</w:t>
        </w:r>
      </w:moveTo>
      <w:moveToRangeEnd w:id="1"/>
    </w:p>
    <w:p w14:paraId="36327229" w14:textId="77777777" w:rsidR="008B647F" w:rsidRPr="00CB6597" w:rsidRDefault="00B775FB" w:rsidP="00714BFE">
      <w:pPr>
        <w:spacing w:line="360" w:lineRule="auto"/>
        <w:jc w:val="both"/>
        <w:rPr>
          <w:del w:id="3" w:author="raffaella Lops" w:date="2024-09-29T08:03:00Z" w16du:dateUtc="2024-09-29T06:03:00Z"/>
          <w:rFonts w:ascii="Times New Roman" w:hAnsi="Times New Roman" w:cs="Times New Roman"/>
          <w:bCs/>
          <w:sz w:val="24"/>
          <w:szCs w:val="24"/>
        </w:rPr>
      </w:pPr>
      <w:del w:id="4" w:author="raffaella Lops" w:date="2024-09-29T08:03:00Z" w16du:dateUtc="2024-09-29T06:03:00Z">
        <w:r w:rsidRPr="00CB6597">
          <w:rPr>
            <w:rFonts w:ascii="Times New Roman" w:hAnsi="Times New Roman" w:cs="Times New Roman"/>
            <w:bCs/>
            <w:sz w:val="24"/>
            <w:szCs w:val="24"/>
          </w:rPr>
          <w:delText>Arrivano presto, i becchini</w:delText>
        </w:r>
      </w:del>
    </w:p>
    <w:p w14:paraId="00000002" w14:textId="77777777" w:rsidR="008B647F" w:rsidRPr="00AD7817" w:rsidRDefault="008B647F" w:rsidP="00714B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77777777" w:rsidR="008B647F" w:rsidRPr="00AD7817" w:rsidRDefault="008B647F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8B647F" w:rsidRPr="00AD7817" w:rsidRDefault="008A7F8A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7">
        <w:rPr>
          <w:rFonts w:ascii="Times New Roman" w:hAnsi="Times New Roman" w:cs="Times New Roman"/>
          <w:sz w:val="24"/>
          <w:szCs w:val="24"/>
        </w:rPr>
        <w:t>Il giorno che mia madre è morta avevo altro da fare.</w:t>
      </w:r>
    </w:p>
    <w:p w14:paraId="00000005" w14:textId="62B33161" w:rsidR="008B647F" w:rsidRPr="00AD7817" w:rsidRDefault="00714BFE" w:rsidP="00714BFE">
      <w:pPr>
        <w:tabs>
          <w:tab w:val="left" w:pos="671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000007" w14:textId="513CE619" w:rsidR="008B647F" w:rsidRPr="00AD7817" w:rsidRDefault="00000000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5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Scrivo al mio capo, </w:delText>
        </w:r>
      </w:del>
      <w:r w:rsidR="00872D8C">
        <w:rPr>
          <w:rFonts w:ascii="Times New Roman" w:hAnsi="Times New Roman" w:cs="Times New Roman"/>
          <w:sz w:val="24"/>
          <w:szCs w:val="24"/>
        </w:rPr>
        <w:t>M</w:t>
      </w:r>
      <w:r w:rsidR="00872D8C" w:rsidRPr="00AD7817">
        <w:rPr>
          <w:rFonts w:ascii="Times New Roman" w:hAnsi="Times New Roman" w:cs="Times New Roman"/>
          <w:sz w:val="24"/>
          <w:szCs w:val="24"/>
        </w:rPr>
        <w:t xml:space="preserve">entre le formiche mi camminano </w:t>
      </w:r>
      <w:r w:rsidR="003B3BEA">
        <w:rPr>
          <w:rFonts w:ascii="Times New Roman" w:hAnsi="Times New Roman" w:cs="Times New Roman"/>
          <w:sz w:val="24"/>
          <w:szCs w:val="24"/>
        </w:rPr>
        <w:t xml:space="preserve">dietro </w:t>
      </w:r>
      <w:del w:id="6" w:author="raffaella Lops" w:date="2024-09-29T08:03:00Z" w16du:dateUtc="2024-09-29T06:03:00Z">
        <w:r w:rsidR="003B3BEA">
          <w:rPr>
            <w:rFonts w:ascii="Times New Roman" w:hAnsi="Times New Roman" w:cs="Times New Roman"/>
            <w:sz w:val="24"/>
            <w:szCs w:val="24"/>
          </w:rPr>
          <w:delText>gli</w:delText>
        </w:r>
      </w:del>
      <w:ins w:id="7" w:author="raffaella Lops" w:date="2024-09-29T08:03:00Z" w16du:dateUtc="2024-09-29T06:03:00Z">
        <w:r w:rsidR="008D50BB">
          <w:rPr>
            <w:rFonts w:ascii="Times New Roman" w:hAnsi="Times New Roman" w:cs="Times New Roman"/>
            <w:sz w:val="24"/>
            <w:szCs w:val="24"/>
          </w:rPr>
          <w:t>a</w:t>
        </w:r>
        <w:r w:rsidR="003B3BEA">
          <w:rPr>
            <w:rFonts w:ascii="Times New Roman" w:hAnsi="Times New Roman" w:cs="Times New Roman"/>
            <w:sz w:val="24"/>
            <w:szCs w:val="24"/>
          </w:rPr>
          <w:t>gli</w:t>
        </w:r>
      </w:ins>
      <w:r w:rsidR="003B3BEA">
        <w:rPr>
          <w:rFonts w:ascii="Times New Roman" w:hAnsi="Times New Roman" w:cs="Times New Roman"/>
          <w:sz w:val="24"/>
          <w:szCs w:val="24"/>
        </w:rPr>
        <w:t xml:space="preserve"> occhi</w:t>
      </w:r>
      <w:del w:id="8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9" w:author="raffaella Lops" w:date="2024-09-29T08:03:00Z" w16du:dateUtc="2024-09-29T06:03:00Z">
        <w:r w:rsidR="00872D8C">
          <w:rPr>
            <w:rFonts w:ascii="Times New Roman" w:hAnsi="Times New Roman" w:cs="Times New Roman"/>
            <w:sz w:val="24"/>
            <w:szCs w:val="24"/>
          </w:rPr>
          <w:t>, scrivo al mio capo</w:t>
        </w:r>
        <w:r w:rsidR="00872D8C" w:rsidRPr="00AD7817">
          <w:rPr>
            <w:rFonts w:ascii="Times New Roman" w:hAnsi="Times New Roman" w:cs="Times New Roman"/>
            <w:sz w:val="24"/>
            <w:szCs w:val="24"/>
          </w:rPr>
          <w:t>.</w:t>
        </w:r>
      </w:ins>
      <w:r w:rsidR="00872D8C" w:rsidRPr="00AD7817">
        <w:rPr>
          <w:rFonts w:ascii="Times New Roman" w:hAnsi="Times New Roman" w:cs="Times New Roman"/>
          <w:sz w:val="24"/>
          <w:szCs w:val="24"/>
        </w:rPr>
        <w:t xml:space="preserve"> </w:t>
      </w:r>
      <w:r w:rsidR="00AD7817">
        <w:rPr>
          <w:rFonts w:ascii="Times New Roman" w:hAnsi="Times New Roman" w:cs="Times New Roman"/>
          <w:sz w:val="24"/>
          <w:szCs w:val="24"/>
        </w:rPr>
        <w:t>Ci penso, n</w:t>
      </w:r>
      <w:r w:rsidR="00872D8C" w:rsidRPr="00AD7817">
        <w:rPr>
          <w:rFonts w:ascii="Times New Roman" w:hAnsi="Times New Roman" w:cs="Times New Roman"/>
          <w:sz w:val="24"/>
          <w:szCs w:val="24"/>
        </w:rPr>
        <w:t xml:space="preserve">on mi viene in mente </w:t>
      </w:r>
      <w:del w:id="10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nessun</w:delText>
        </w:r>
        <w:r w:rsidR="00AD7817">
          <w:rPr>
            <w:rFonts w:ascii="Times New Roman" w:hAnsi="Times New Roman" w:cs="Times New Roman"/>
            <w:sz w:val="24"/>
            <w:szCs w:val="24"/>
          </w:rPr>
          <w:delText>o</w:delText>
        </w:r>
      </w:del>
      <w:ins w:id="11" w:author="raffaella Lops" w:date="2024-09-29T08:03:00Z" w16du:dateUtc="2024-09-29T06:03:00Z">
        <w:r w:rsidR="00872D8C" w:rsidRPr="00AD7817">
          <w:rPr>
            <w:rFonts w:ascii="Times New Roman" w:hAnsi="Times New Roman" w:cs="Times New Roman"/>
            <w:sz w:val="24"/>
            <w:szCs w:val="24"/>
          </w:rPr>
          <w:t>nessun</w:t>
        </w:r>
        <w:r w:rsidR="008A44B3">
          <w:rPr>
            <w:rFonts w:ascii="Times New Roman" w:hAnsi="Times New Roman" w:cs="Times New Roman"/>
            <w:sz w:val="24"/>
            <w:szCs w:val="24"/>
          </w:rPr>
          <w:t xml:space="preserve"> altro</w:t>
        </w:r>
      </w:ins>
      <w:r w:rsidR="00872D8C" w:rsidRPr="00AD7817">
        <w:rPr>
          <w:rFonts w:ascii="Times New Roman" w:hAnsi="Times New Roman" w:cs="Times New Roman"/>
          <w:sz w:val="24"/>
          <w:szCs w:val="24"/>
        </w:rPr>
        <w:t>, così</w:t>
      </w:r>
      <w:del w:id="12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72D8C" w:rsidRPr="00AD7817">
        <w:rPr>
          <w:rFonts w:ascii="Times New Roman" w:hAnsi="Times New Roman" w:cs="Times New Roman"/>
          <w:sz w:val="24"/>
          <w:szCs w:val="24"/>
        </w:rPr>
        <w:t xml:space="preserve"> avviso solo lui. </w:t>
      </w:r>
    </w:p>
    <w:p w14:paraId="00000008" w14:textId="744CAD94" w:rsidR="008B647F" w:rsidRPr="00AD7817" w:rsidRDefault="00000000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3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Sul treno</w:delText>
        </w:r>
      </w:del>
      <w:ins w:id="14" w:author="raffaella Lops" w:date="2024-09-29T08:03:00Z" w16du:dateUtc="2024-09-29T06:03:00Z">
        <w:r w:rsidR="006F3124">
          <w:rPr>
            <w:rFonts w:ascii="Times New Roman" w:hAnsi="Times New Roman" w:cs="Times New Roman"/>
            <w:sz w:val="24"/>
            <w:szCs w:val="24"/>
          </w:rPr>
          <w:t>In metro</w:t>
        </w:r>
      </w:ins>
      <w:r w:rsidR="006F3124" w:rsidRPr="00AD7817">
        <w:rPr>
          <w:rFonts w:ascii="Times New Roman" w:hAnsi="Times New Roman" w:cs="Times New Roman"/>
          <w:sz w:val="24"/>
          <w:szCs w:val="24"/>
        </w:rPr>
        <w:t>, guardo quelli usciti</w:t>
      </w:r>
      <w:r w:rsidR="00872D8C">
        <w:rPr>
          <w:rFonts w:ascii="Times New Roman" w:hAnsi="Times New Roman" w:cs="Times New Roman"/>
          <w:sz w:val="24"/>
          <w:szCs w:val="24"/>
        </w:rPr>
        <w:t xml:space="preserve"> prima</w:t>
      </w:r>
      <w:r w:rsidR="006F3124" w:rsidRPr="00AD7817">
        <w:rPr>
          <w:rFonts w:ascii="Times New Roman" w:hAnsi="Times New Roman" w:cs="Times New Roman"/>
          <w:sz w:val="24"/>
          <w:szCs w:val="24"/>
        </w:rPr>
        <w:t xml:space="preserve"> </w:t>
      </w:r>
      <w:r w:rsidR="00872D8C">
        <w:rPr>
          <w:rFonts w:ascii="Times New Roman" w:hAnsi="Times New Roman" w:cs="Times New Roman"/>
          <w:sz w:val="24"/>
          <w:szCs w:val="24"/>
        </w:rPr>
        <w:t>dal lavoro</w:t>
      </w:r>
      <w:del w:id="15" w:author="raffaella Lops" w:date="2024-09-29T08:03:00Z" w16du:dateUtc="2024-09-29T06:03:00Z">
        <w:r w:rsidR="00AD7817">
          <w:rPr>
            <w:rFonts w:ascii="Times New Roman" w:hAnsi="Times New Roman" w:cs="Times New Roman"/>
            <w:sz w:val="24"/>
            <w:szCs w:val="24"/>
          </w:rPr>
          <w:delText xml:space="preserve"> –</w:delText>
        </w:r>
      </w:del>
      <w:ins w:id="16" w:author="raffaella Lops" w:date="2024-09-29T08:03:00Z" w16du:dateUtc="2024-09-29T06:03:00Z">
        <w:r w:rsidR="008D50BB">
          <w:rPr>
            <w:rFonts w:ascii="Times New Roman" w:hAnsi="Times New Roman" w:cs="Times New Roman"/>
            <w:sz w:val="24"/>
            <w:szCs w:val="24"/>
          </w:rPr>
          <w:t>,</w:t>
        </w:r>
      </w:ins>
      <w:r w:rsidR="008D50BB">
        <w:rPr>
          <w:rFonts w:ascii="Times New Roman" w:hAnsi="Times New Roman" w:cs="Times New Roman"/>
          <w:sz w:val="24"/>
          <w:szCs w:val="24"/>
        </w:rPr>
        <w:t xml:space="preserve"> come me</w:t>
      </w:r>
      <w:del w:id="17" w:author="raffaella Lops" w:date="2024-09-29T08:03:00Z" w16du:dateUtc="2024-09-29T06:03:00Z">
        <w:r w:rsidR="00AD7817">
          <w:rPr>
            <w:rFonts w:ascii="Times New Roman" w:hAnsi="Times New Roman" w:cs="Times New Roman"/>
            <w:sz w:val="24"/>
            <w:szCs w:val="24"/>
          </w:rPr>
          <w:delText xml:space="preserve"> –</w:delText>
        </w:r>
      </w:del>
      <w:ins w:id="18" w:author="raffaella Lops" w:date="2024-09-29T08:03:00Z" w16du:dateUtc="2024-09-29T06:03:00Z">
        <w:r w:rsidR="006F3124">
          <w:rPr>
            <w:rFonts w:ascii="Times New Roman" w:hAnsi="Times New Roman" w:cs="Times New Roman"/>
            <w:sz w:val="24"/>
            <w:szCs w:val="24"/>
          </w:rPr>
          <w:t>,</w:t>
        </w:r>
      </w:ins>
      <w:r w:rsidR="00AD7817">
        <w:rPr>
          <w:rFonts w:ascii="Times New Roman" w:hAnsi="Times New Roman" w:cs="Times New Roman"/>
          <w:sz w:val="24"/>
          <w:szCs w:val="24"/>
        </w:rPr>
        <w:t xml:space="preserve"> c’è vita anche durante l’orario d’ufficio. Chissà che cosa fanno. Me lo invento</w:t>
      </w:r>
      <w:del w:id="19" w:author="raffaella Lops" w:date="2024-09-29T08:03:00Z" w16du:dateUtc="2024-09-29T06:03:00Z">
        <w:r w:rsidR="00AD7817">
          <w:rPr>
            <w:rFonts w:ascii="Times New Roman" w:hAnsi="Times New Roman" w:cs="Times New Roman"/>
            <w:sz w:val="24"/>
            <w:szCs w:val="24"/>
          </w:rPr>
          <w:delText>, mi interessano sopra ogni cosa</w:delText>
        </w:r>
      </w:del>
      <w:r w:rsidR="00AD7817">
        <w:rPr>
          <w:rFonts w:ascii="Times New Roman" w:hAnsi="Times New Roman" w:cs="Times New Roman"/>
          <w:sz w:val="24"/>
          <w:szCs w:val="24"/>
        </w:rPr>
        <w:t>: c’è vita fuori e io non lo sapevo: di solito, io, lavoro.</w:t>
      </w:r>
    </w:p>
    <w:p w14:paraId="1D224896" w14:textId="4CB3D95E" w:rsidR="006F3124" w:rsidRPr="004D3F29" w:rsidRDefault="008A7F8A" w:rsidP="00714BFE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D7817">
        <w:rPr>
          <w:rFonts w:ascii="Times New Roman" w:hAnsi="Times New Roman" w:cs="Times New Roman"/>
          <w:sz w:val="24"/>
          <w:szCs w:val="24"/>
        </w:rPr>
        <w:t xml:space="preserve">Sono quasi dieci anni che non torno </w:t>
      </w:r>
      <w:del w:id="20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al mio paese</w:delText>
        </w:r>
      </w:del>
      <w:ins w:id="21" w:author="raffaella Lops" w:date="2024-09-29T08:03:00Z" w16du:dateUtc="2024-09-29T06:03:00Z">
        <w:r w:rsidR="00A36EA6">
          <w:rPr>
            <w:rFonts w:ascii="Times New Roman" w:hAnsi="Times New Roman" w:cs="Times New Roman"/>
            <w:sz w:val="24"/>
            <w:szCs w:val="24"/>
          </w:rPr>
          <w:t>a Morimondo</w:t>
        </w:r>
      </w:ins>
      <w:r w:rsidR="00AD7817">
        <w:rPr>
          <w:rFonts w:ascii="Times New Roman" w:hAnsi="Times New Roman" w:cs="Times New Roman"/>
          <w:sz w:val="24"/>
          <w:szCs w:val="24"/>
        </w:rPr>
        <w:t xml:space="preserve">. Penso </w:t>
      </w:r>
      <w:del w:id="22" w:author="raffaella Lops" w:date="2024-09-29T08:03:00Z" w16du:dateUtc="2024-09-29T06:03:00Z">
        <w:r w:rsidR="00AD7817">
          <w:rPr>
            <w:rFonts w:ascii="Times New Roman" w:hAnsi="Times New Roman" w:cs="Times New Roman"/>
            <w:sz w:val="24"/>
            <w:szCs w:val="24"/>
          </w:rPr>
          <w:delText>che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, se si vive</w:delText>
        </w:r>
      </w:del>
      <w:ins w:id="23" w:author="raffaella Lops" w:date="2024-09-29T08:03:00Z" w16du:dateUtc="2024-09-29T06:03:00Z">
        <w:r w:rsidR="007854E5">
          <w:rPr>
            <w:rFonts w:ascii="Times New Roman" w:hAnsi="Times New Roman" w:cs="Times New Roman"/>
            <w:sz w:val="24"/>
            <w:szCs w:val="24"/>
          </w:rPr>
          <w:t>di essere</w:t>
        </w:r>
      </w:ins>
      <w:r w:rsidR="007854E5">
        <w:rPr>
          <w:rFonts w:ascii="Times New Roman" w:hAnsi="Times New Roman" w:cs="Times New Roman"/>
          <w:sz w:val="24"/>
          <w:szCs w:val="24"/>
        </w:rPr>
        <w:t xml:space="preserve"> in fuga, </w:t>
      </w:r>
      <w:del w:id="24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un motivo c’è.</w:delText>
        </w:r>
        <w:r w:rsidR="00AD7817">
          <w:rPr>
            <w:rFonts w:ascii="Times New Roman" w:hAnsi="Times New Roman" w:cs="Times New Roman"/>
            <w:sz w:val="24"/>
            <w:szCs w:val="24"/>
          </w:rPr>
          <w:delText xml:space="preserve"> Penso che sono</w:delText>
        </w:r>
      </w:del>
      <w:ins w:id="25" w:author="raffaella Lops" w:date="2024-09-29T08:03:00Z" w16du:dateUtc="2024-09-29T06:03:00Z">
        <w:r w:rsidR="007854E5">
          <w:rPr>
            <w:rFonts w:ascii="Times New Roman" w:hAnsi="Times New Roman" w:cs="Times New Roman"/>
            <w:sz w:val="24"/>
            <w:szCs w:val="24"/>
          </w:rPr>
          <w:t>penso di essere</w:t>
        </w:r>
      </w:ins>
      <w:r w:rsidR="007854E5">
        <w:rPr>
          <w:rFonts w:ascii="Times New Roman" w:hAnsi="Times New Roman" w:cs="Times New Roman"/>
          <w:sz w:val="24"/>
          <w:szCs w:val="24"/>
        </w:rPr>
        <w:t xml:space="preserve"> sudata</w:t>
      </w:r>
      <w:del w:id="26" w:author="raffaella Lops" w:date="2024-09-29T08:03:00Z" w16du:dateUtc="2024-09-29T06:03:00Z">
        <w:r w:rsidR="00AD7817">
          <w:rPr>
            <w:rFonts w:ascii="Times New Roman" w:hAnsi="Times New Roman" w:cs="Times New Roman"/>
            <w:sz w:val="24"/>
            <w:szCs w:val="24"/>
          </w:rPr>
          <w:delText>: puzzo.</w:delText>
        </w:r>
      </w:del>
      <w:ins w:id="27" w:author="raffaella Lops" w:date="2024-09-29T08:03:00Z" w16du:dateUtc="2024-09-29T06:03:00Z">
        <w:r w:rsidR="007854E5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0000000B" w14:textId="5A7B541B" w:rsidR="008B647F" w:rsidRPr="004D3F29" w:rsidRDefault="008A7F8A" w:rsidP="00714BFE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D7817">
        <w:rPr>
          <w:rFonts w:ascii="Times New Roman" w:hAnsi="Times New Roman" w:cs="Times New Roman"/>
          <w:sz w:val="24"/>
          <w:szCs w:val="24"/>
        </w:rPr>
        <w:t xml:space="preserve">Estate, filtro violetto di cose esauste: </w:t>
      </w:r>
      <w:del w:id="28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il paese</w:delText>
        </w:r>
      </w:del>
      <w:ins w:id="29" w:author="raffaella Lops" w:date="2024-09-29T08:03:00Z" w16du:dateUtc="2024-09-29T06:03:00Z">
        <w:r w:rsidR="004D3F29">
          <w:rPr>
            <w:rFonts w:ascii="Times New Roman" w:hAnsi="Times New Roman" w:cs="Times New Roman"/>
            <w:sz w:val="24"/>
            <w:szCs w:val="24"/>
          </w:rPr>
          <w:t>Morimondo</w:t>
        </w:r>
      </w:ins>
      <w:r w:rsidR="004D3F29">
        <w:rPr>
          <w:rFonts w:ascii="Times New Roman" w:hAnsi="Times New Roman" w:cs="Times New Roman"/>
          <w:sz w:val="24"/>
          <w:szCs w:val="24"/>
        </w:rPr>
        <w:t xml:space="preserve"> </w:t>
      </w:r>
      <w:r w:rsidRPr="00AD7817">
        <w:rPr>
          <w:rFonts w:ascii="Times New Roman" w:hAnsi="Times New Roman" w:cs="Times New Roman"/>
          <w:sz w:val="24"/>
          <w:szCs w:val="24"/>
        </w:rPr>
        <w:t xml:space="preserve">è diverso. </w:t>
      </w:r>
      <w:del w:id="30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Come se, quando ci vivevo io, la luce fosse sempre stata spenta.</w:delText>
        </w:r>
      </w:del>
    </w:p>
    <w:p w14:paraId="0000000C" w14:textId="48568658" w:rsidR="008B647F" w:rsidRPr="00AD7817" w:rsidRDefault="008A7F8A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7">
        <w:rPr>
          <w:rFonts w:ascii="Times New Roman" w:hAnsi="Times New Roman" w:cs="Times New Roman"/>
          <w:sz w:val="24"/>
          <w:szCs w:val="24"/>
        </w:rPr>
        <w:t xml:space="preserve">Ci ho perso le lacrime per le vie dove i petardi ci </w:t>
      </w:r>
      <w:del w:id="31" w:author="raffaella Lops" w:date="2024-09-29T08:03:00Z" w16du:dateUtc="2024-09-29T06:03:00Z">
        <w:r w:rsidR="00C94DBC">
          <w:rPr>
            <w:rFonts w:ascii="Times New Roman" w:hAnsi="Times New Roman" w:cs="Times New Roman"/>
            <w:sz w:val="24"/>
            <w:szCs w:val="24"/>
          </w:rPr>
          <w:delText>portavano via</w:delText>
        </w:r>
      </w:del>
      <w:ins w:id="32" w:author="raffaella Lops" w:date="2024-09-29T08:03:00Z" w16du:dateUtc="2024-09-29T06:03:00Z">
        <w:r w:rsidR="005A0642">
          <w:rPr>
            <w:rFonts w:ascii="Times New Roman" w:hAnsi="Times New Roman" w:cs="Times New Roman"/>
            <w:sz w:val="24"/>
            <w:szCs w:val="24"/>
          </w:rPr>
          <w:t>scorticavano</w:t>
        </w:r>
      </w:ins>
      <w:r w:rsidRPr="00AD7817">
        <w:rPr>
          <w:rFonts w:ascii="Times New Roman" w:hAnsi="Times New Roman" w:cs="Times New Roman"/>
          <w:sz w:val="24"/>
          <w:szCs w:val="24"/>
        </w:rPr>
        <w:t xml:space="preserve"> le mani</w:t>
      </w:r>
      <w:r w:rsidR="00AD7817">
        <w:rPr>
          <w:rFonts w:ascii="Times New Roman" w:hAnsi="Times New Roman" w:cs="Times New Roman"/>
          <w:sz w:val="24"/>
          <w:szCs w:val="24"/>
        </w:rPr>
        <w:t xml:space="preserve">, </w:t>
      </w:r>
      <w:r w:rsidR="001E6702">
        <w:rPr>
          <w:rFonts w:ascii="Times New Roman" w:hAnsi="Times New Roman" w:cs="Times New Roman"/>
          <w:sz w:val="24"/>
          <w:szCs w:val="24"/>
        </w:rPr>
        <w:t>stasera</w:t>
      </w:r>
      <w:r w:rsidR="0016138C">
        <w:rPr>
          <w:rFonts w:ascii="Times New Roman" w:hAnsi="Times New Roman" w:cs="Times New Roman"/>
          <w:sz w:val="24"/>
          <w:szCs w:val="24"/>
        </w:rPr>
        <w:t>,</w:t>
      </w:r>
      <w:r w:rsidR="00AD7817">
        <w:rPr>
          <w:rFonts w:ascii="Times New Roman" w:hAnsi="Times New Roman" w:cs="Times New Roman"/>
          <w:sz w:val="24"/>
          <w:szCs w:val="24"/>
        </w:rPr>
        <w:t xml:space="preserve"> gocciolo sudore. Prego di non incontrare nessuno: mi vergogno. Mi sono vergognata sempre, poi, me ne sono andata.</w:t>
      </w:r>
      <w:r w:rsidRPr="00AD7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075DB" w14:textId="77777777" w:rsidR="008D50BB" w:rsidRDefault="008D50BB" w:rsidP="00714BFE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6CC572" w14:textId="77777777" w:rsidR="008B647F" w:rsidRPr="00AD7817" w:rsidRDefault="00000000" w:rsidP="00714BFE">
      <w:pPr>
        <w:spacing w:line="360" w:lineRule="auto"/>
        <w:jc w:val="both"/>
        <w:rPr>
          <w:del w:id="33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34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Vedo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>: è ancora tutto lì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, solo che non mi sembra più tanto vero. Sono 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>solo di passaggio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: i fantasmi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 xml:space="preserve"> non esistono, i fantasmi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non possono toccarmi.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 xml:space="preserve"> Lo snocciolo: un mantra.</w:delText>
        </w:r>
      </w:del>
    </w:p>
    <w:p w14:paraId="79DF7A55" w14:textId="77777777" w:rsidR="008B647F" w:rsidRPr="00AD7817" w:rsidRDefault="00000000" w:rsidP="00714BFE">
      <w:pPr>
        <w:spacing w:line="360" w:lineRule="auto"/>
        <w:jc w:val="both"/>
        <w:rPr>
          <w:del w:id="35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36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Il portachiavi, chiuso da sempre in u</w:delText>
        </w:r>
        <w:r w:rsidR="001E6702">
          <w:rPr>
            <w:rFonts w:ascii="Times New Roman" w:hAnsi="Times New Roman" w:cs="Times New Roman"/>
            <w:sz w:val="24"/>
            <w:szCs w:val="24"/>
          </w:rPr>
          <w:delText>n cassetto, si sbriciola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quando lo </w:delText>
        </w:r>
        <w:r w:rsidR="001E6702">
          <w:rPr>
            <w:rFonts w:ascii="Times New Roman" w:hAnsi="Times New Roman" w:cs="Times New Roman"/>
            <w:sz w:val="24"/>
            <w:szCs w:val="24"/>
          </w:rPr>
          <w:delText>afferro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: un altro che ha aspettato un mio gesto, per niente.</w:delText>
        </w:r>
        <w:r w:rsidR="001E6702">
          <w:rPr>
            <w:rFonts w:ascii="Times New Roman" w:hAnsi="Times New Roman" w:cs="Times New Roman"/>
            <w:sz w:val="24"/>
            <w:szCs w:val="24"/>
          </w:rPr>
          <w:delText xml:space="preserve"> Arrivo sempre troppo tardi.</w:delText>
        </w:r>
      </w:del>
    </w:p>
    <w:p w14:paraId="00000010" w14:textId="10C6A4BA" w:rsidR="008B647F" w:rsidRDefault="008A7F8A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BB">
        <w:rPr>
          <w:rFonts w:ascii="Times New Roman" w:hAnsi="Times New Roman" w:cs="Times New Roman"/>
          <w:sz w:val="24"/>
          <w:szCs w:val="24"/>
        </w:rPr>
        <w:t>Sulle scale</w:t>
      </w:r>
      <w:del w:id="37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8D50BB">
        <w:rPr>
          <w:rFonts w:ascii="Times New Roman" w:hAnsi="Times New Roman" w:cs="Times New Roman"/>
          <w:sz w:val="24"/>
          <w:szCs w:val="24"/>
        </w:rPr>
        <w:t xml:space="preserve"> ci sono più piante di quante me ne ricordassi. I gatti mi soffiano</w:t>
      </w:r>
      <w:del w:id="38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39" w:author="raffaella Lops" w:date="2024-09-29T08:03:00Z" w16du:dateUtc="2024-09-29T06:03:00Z">
        <w:r w:rsidR="00380526" w:rsidRPr="008D50BB">
          <w:rPr>
            <w:rFonts w:ascii="Times New Roman" w:hAnsi="Times New Roman" w:cs="Times New Roman"/>
            <w:sz w:val="24"/>
            <w:szCs w:val="24"/>
          </w:rPr>
          <w:t>, non mi riconoscono</w:t>
        </w:r>
        <w:r w:rsidRPr="008D50BB">
          <w:rPr>
            <w:rFonts w:ascii="Times New Roman" w:hAnsi="Times New Roman" w:cs="Times New Roman"/>
            <w:sz w:val="24"/>
            <w:szCs w:val="24"/>
          </w:rPr>
          <w:t>.</w:t>
        </w:r>
      </w:ins>
      <w:r w:rsidR="00C94DBC" w:rsidRPr="008D50BB">
        <w:rPr>
          <w:rFonts w:ascii="Times New Roman" w:hAnsi="Times New Roman" w:cs="Times New Roman"/>
          <w:sz w:val="24"/>
          <w:szCs w:val="24"/>
        </w:rPr>
        <w:t xml:space="preserve"> </w:t>
      </w:r>
      <w:r w:rsidRPr="008D50BB">
        <w:rPr>
          <w:rFonts w:ascii="Times New Roman" w:hAnsi="Times New Roman" w:cs="Times New Roman"/>
          <w:sz w:val="24"/>
          <w:szCs w:val="24"/>
        </w:rPr>
        <w:t>Li avevo portati</w:t>
      </w:r>
      <w:r w:rsidR="00380526" w:rsidRPr="008D50BB">
        <w:rPr>
          <w:rFonts w:ascii="Times New Roman" w:hAnsi="Times New Roman" w:cs="Times New Roman"/>
          <w:sz w:val="24"/>
          <w:szCs w:val="24"/>
        </w:rPr>
        <w:t xml:space="preserve"> </w:t>
      </w:r>
      <w:ins w:id="40" w:author="raffaella Lops" w:date="2024-09-29T08:03:00Z" w16du:dateUtc="2024-09-29T06:03:00Z">
        <w:r w:rsidR="00380526" w:rsidRPr="008D50BB">
          <w:rPr>
            <w:rFonts w:ascii="Times New Roman" w:hAnsi="Times New Roman" w:cs="Times New Roman"/>
            <w:sz w:val="24"/>
            <w:szCs w:val="24"/>
          </w:rPr>
          <w:t>io</w:t>
        </w:r>
        <w:r w:rsidRPr="008D50B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D50BB">
        <w:rPr>
          <w:rFonts w:ascii="Times New Roman" w:hAnsi="Times New Roman" w:cs="Times New Roman"/>
          <w:sz w:val="24"/>
          <w:szCs w:val="24"/>
        </w:rPr>
        <w:t>a casa</w:t>
      </w:r>
      <w:del w:id="41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 io, mille anni</w:delText>
        </w:r>
      </w:del>
      <w:ins w:id="42" w:author="raffaella Lops" w:date="2024-09-29T08:03:00Z" w16du:dateUtc="2024-09-29T06:03:00Z">
        <w:r w:rsidRPr="008D50BB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8D50BB" w:rsidRPr="008D50BB">
          <w:rPr>
            <w:rFonts w:ascii="Times New Roman" w:hAnsi="Times New Roman" w:cs="Times New Roman"/>
            <w:sz w:val="24"/>
            <w:szCs w:val="24"/>
          </w:rPr>
          <w:t>m</w:t>
        </w:r>
        <w:r w:rsidR="00380526" w:rsidRPr="008D50BB">
          <w:rPr>
            <w:rFonts w:ascii="Times New Roman" w:hAnsi="Times New Roman" w:cs="Times New Roman"/>
            <w:sz w:val="24"/>
            <w:szCs w:val="24"/>
          </w:rPr>
          <w:t>olto tempo</w:t>
        </w:r>
      </w:ins>
      <w:r w:rsidR="00380526" w:rsidRPr="008D50BB">
        <w:rPr>
          <w:rFonts w:ascii="Times New Roman" w:hAnsi="Times New Roman" w:cs="Times New Roman"/>
          <w:sz w:val="24"/>
          <w:szCs w:val="24"/>
        </w:rPr>
        <w:t xml:space="preserve"> </w:t>
      </w:r>
      <w:r w:rsidRPr="008D50BB">
        <w:rPr>
          <w:rFonts w:ascii="Times New Roman" w:hAnsi="Times New Roman" w:cs="Times New Roman"/>
          <w:sz w:val="24"/>
          <w:szCs w:val="24"/>
        </w:rPr>
        <w:t xml:space="preserve">fa. </w:t>
      </w:r>
      <w:ins w:id="43" w:author="raffaella Lops" w:date="2024-09-29T08:03:00Z" w16du:dateUtc="2024-09-29T06:03:00Z">
        <w:r w:rsidR="00380526" w:rsidRPr="008D50BB">
          <w:rPr>
            <w:rFonts w:ascii="Times New Roman" w:hAnsi="Times New Roman" w:cs="Times New Roman"/>
            <w:sz w:val="24"/>
            <w:szCs w:val="24"/>
          </w:rPr>
          <w:t>Non sono</w:t>
        </w:r>
        <w:r w:rsidR="006F0A8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0A8A" w:rsidRPr="00E567D8">
          <w:rPr>
            <w:rFonts w:ascii="Times New Roman" w:hAnsi="Times New Roman" w:cs="Times New Roman"/>
            <w:sz w:val="24"/>
            <w:szCs w:val="24"/>
          </w:rPr>
          <w:t>più</w:t>
        </w:r>
        <w:r w:rsidR="00380526" w:rsidRPr="008D50BB">
          <w:rPr>
            <w:rFonts w:ascii="Times New Roman" w:hAnsi="Times New Roman" w:cs="Times New Roman"/>
            <w:sz w:val="24"/>
            <w:szCs w:val="24"/>
          </w:rPr>
          <w:t xml:space="preserve"> loro, ma </w:t>
        </w:r>
      </w:ins>
      <w:r w:rsidR="00380526" w:rsidRPr="008D50BB">
        <w:rPr>
          <w:rFonts w:ascii="Times New Roman" w:hAnsi="Times New Roman" w:cs="Times New Roman"/>
          <w:sz w:val="24"/>
          <w:szCs w:val="24"/>
        </w:rPr>
        <w:t>t</w:t>
      </w:r>
      <w:r w:rsidRPr="008D50BB">
        <w:rPr>
          <w:rFonts w:ascii="Times New Roman" w:hAnsi="Times New Roman" w:cs="Times New Roman"/>
          <w:sz w:val="24"/>
          <w:szCs w:val="24"/>
        </w:rPr>
        <w:t>utti i gatti sono uguali.</w:t>
      </w:r>
    </w:p>
    <w:p w14:paraId="00824821" w14:textId="77777777" w:rsidR="008B647F" w:rsidRPr="00AD7817" w:rsidRDefault="008D50BB" w:rsidP="00714BFE">
      <w:pPr>
        <w:spacing w:line="360" w:lineRule="auto"/>
        <w:jc w:val="both"/>
        <w:rPr>
          <w:del w:id="44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badante</w:t>
      </w:r>
      <w:del w:id="45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un levriero che mi </w:t>
      </w:r>
      <w:del w:id="46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giudica. Anche se è cieca.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Quanto</w:delText>
        </w:r>
      </w:del>
      <w:ins w:id="47" w:author="raffaella Lops" w:date="2024-09-29T08:03:00Z" w16du:dateUtc="2024-09-29T06:03:00Z">
        <w:r w:rsidR="004E0380">
          <w:rPr>
            <w:rFonts w:ascii="Times New Roman" w:hAnsi="Times New Roman" w:cs="Times New Roman"/>
            <w:sz w:val="24"/>
            <w:szCs w:val="24"/>
          </w:rPr>
          <w:t>punta</w:t>
        </w:r>
        <w:r>
          <w:rPr>
            <w:rFonts w:ascii="Times New Roman" w:hAnsi="Times New Roman" w:cs="Times New Roman"/>
            <w:sz w:val="24"/>
            <w:szCs w:val="24"/>
          </w:rPr>
          <w:t>: precise le disposizioni di mia madre, aspettare sua figlia</w:t>
        </w:r>
        <w:r w:rsidR="00242915">
          <w:rPr>
            <w:rFonts w:ascii="Times New Roman" w:hAnsi="Times New Roman" w:cs="Times New Roman"/>
            <w:sz w:val="24"/>
            <w:szCs w:val="24"/>
          </w:rPr>
          <w:t>, aspettare me</w:t>
        </w:r>
        <w:r>
          <w:rPr>
            <w:rFonts w:ascii="Times New Roman" w:hAnsi="Times New Roman" w:cs="Times New Roman"/>
            <w:sz w:val="24"/>
            <w:szCs w:val="24"/>
          </w:rPr>
          <w:t>. Ci siamo parlate al telefono,</w:t>
        </w:r>
      </w:ins>
      <w:r>
        <w:rPr>
          <w:rFonts w:ascii="Times New Roman" w:hAnsi="Times New Roman" w:cs="Times New Roman"/>
          <w:sz w:val="24"/>
          <w:szCs w:val="24"/>
        </w:rPr>
        <w:t xml:space="preserve"> dovrei pagarla</w:t>
      </w:r>
      <w:del w:id="48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49" w:author="raffaella Lops" w:date="2024-09-29T08:03:00Z" w16du:dateUtc="2024-09-29T06:03:00Z">
        <w:r>
          <w:rPr>
            <w:rFonts w:ascii="Times New Roman" w:hAnsi="Times New Roman" w:cs="Times New Roman"/>
            <w:sz w:val="24"/>
            <w:szCs w:val="24"/>
          </w:rPr>
          <w:t xml:space="preserve">: la prima cosa che </w:t>
        </w:r>
      </w:ins>
      <w:r>
        <w:rPr>
          <w:rFonts w:ascii="Times New Roman" w:hAnsi="Times New Roman" w:cs="Times New Roman"/>
          <w:sz w:val="24"/>
          <w:szCs w:val="24"/>
        </w:rPr>
        <w:t xml:space="preserve">mi </w:t>
      </w:r>
      <w:del w:id="50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domando.</w:delText>
        </w:r>
      </w:del>
    </w:p>
    <w:p w14:paraId="00000014" w14:textId="1579EFD0" w:rsidR="008B647F" w:rsidRPr="00AD7817" w:rsidRDefault="00000000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51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Manager.</w:delText>
        </w:r>
      </w:del>
      <w:ins w:id="52" w:author="raffaella Lops" w:date="2024-09-29T08:03:00Z" w16du:dateUtc="2024-09-29T06:03:00Z">
        <w:r w:rsidR="008D50BB">
          <w:rPr>
            <w:rFonts w:ascii="Times New Roman" w:hAnsi="Times New Roman" w:cs="Times New Roman"/>
            <w:sz w:val="24"/>
            <w:szCs w:val="24"/>
          </w:rPr>
          <w:t xml:space="preserve">ha detto. Ho ritirato dei soldi prima di prendere il pullman. Mi sembravano pochi nel viaggio. Ne ho prelevati degli altri arrivata in paese: mi sembravano giusti. </w:t>
        </w:r>
        <w:r w:rsidR="00295517" w:rsidRPr="008D50BB">
          <w:rPr>
            <w:rFonts w:ascii="Times New Roman" w:hAnsi="Times New Roman" w:cs="Times New Roman"/>
            <w:sz w:val="24"/>
            <w:szCs w:val="24"/>
          </w:rPr>
          <w:t>Faccio il m</w:t>
        </w:r>
        <w:r w:rsidR="008D50BB" w:rsidRPr="008D50BB">
          <w:rPr>
            <w:rFonts w:ascii="Times New Roman" w:hAnsi="Times New Roman" w:cs="Times New Roman"/>
            <w:sz w:val="24"/>
            <w:szCs w:val="24"/>
          </w:rPr>
          <w:t>anager.</w:t>
        </w:r>
      </w:ins>
      <w:r w:rsidR="008D50BB" w:rsidRPr="008D50BB">
        <w:rPr>
          <w:rFonts w:ascii="Times New Roman" w:hAnsi="Times New Roman" w:cs="Times New Roman"/>
          <w:sz w:val="24"/>
          <w:szCs w:val="24"/>
        </w:rPr>
        <w:t xml:space="preserve"> Questo </w:t>
      </w:r>
      <w:del w:id="53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faccio. Questo sono.</w:delText>
        </w:r>
      </w:del>
      <w:ins w:id="54" w:author="raffaella Lops" w:date="2024-09-29T08:03:00Z" w16du:dateUtc="2024-09-29T06:03:00Z">
        <w:r w:rsidR="008D50BB" w:rsidRPr="008D50BB">
          <w:rPr>
            <w:rFonts w:ascii="Times New Roman" w:hAnsi="Times New Roman" w:cs="Times New Roman"/>
            <w:sz w:val="24"/>
            <w:szCs w:val="24"/>
          </w:rPr>
          <w:t>sono</w:t>
        </w:r>
        <w:r w:rsidR="008D50BB" w:rsidRPr="00AD7817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295517" w:rsidRPr="008D50BB">
          <w:rPr>
            <w:rFonts w:ascii="Times New Roman" w:hAnsi="Times New Roman" w:cs="Times New Roman"/>
            <w:sz w:val="24"/>
            <w:szCs w:val="24"/>
          </w:rPr>
          <w:t>Mi occupo di contratti, gestisco persone</w:t>
        </w:r>
        <w:r w:rsidR="00C77C4B">
          <w:rPr>
            <w:rFonts w:ascii="Times New Roman" w:hAnsi="Times New Roman" w:cs="Times New Roman"/>
            <w:sz w:val="24"/>
            <w:szCs w:val="24"/>
          </w:rPr>
          <w:t>,</w:t>
        </w:r>
      </w:ins>
      <w:r w:rsidR="00295517" w:rsidRPr="008D50BB">
        <w:rPr>
          <w:rFonts w:ascii="Times New Roman" w:hAnsi="Times New Roman" w:cs="Times New Roman"/>
          <w:sz w:val="24"/>
          <w:szCs w:val="24"/>
        </w:rPr>
        <w:t xml:space="preserve"> e</w:t>
      </w:r>
      <w:r w:rsidR="008D50BB" w:rsidRPr="00AD7817">
        <w:rPr>
          <w:rFonts w:ascii="Times New Roman" w:hAnsi="Times New Roman" w:cs="Times New Roman"/>
          <w:sz w:val="24"/>
          <w:szCs w:val="24"/>
        </w:rPr>
        <w:t xml:space="preserve"> mi piace</w:t>
      </w:r>
      <w:del w:id="55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pure.</w:delText>
        </w:r>
      </w:del>
      <w:ins w:id="56" w:author="raffaella Lops" w:date="2024-09-29T08:03:00Z" w16du:dateUtc="2024-09-29T06:03:00Z">
        <w:r w:rsidR="00C77C4B">
          <w:rPr>
            <w:rFonts w:ascii="Times New Roman" w:hAnsi="Times New Roman" w:cs="Times New Roman"/>
            <w:sz w:val="24"/>
            <w:szCs w:val="24"/>
          </w:rPr>
          <w:t>,</w:t>
        </w:r>
      </w:ins>
      <w:r w:rsidR="00C77C4B">
        <w:rPr>
          <w:rFonts w:ascii="Times New Roman" w:hAnsi="Times New Roman" w:cs="Times New Roman"/>
          <w:sz w:val="24"/>
          <w:szCs w:val="24"/>
        </w:rPr>
        <w:t xml:space="preserve"> m</w:t>
      </w:r>
      <w:r w:rsidR="008D50BB" w:rsidRPr="00AD7817">
        <w:rPr>
          <w:rFonts w:ascii="Times New Roman" w:hAnsi="Times New Roman" w:cs="Times New Roman"/>
          <w:sz w:val="24"/>
          <w:szCs w:val="24"/>
        </w:rPr>
        <w:t xml:space="preserve">a anche stavolta perdo: spaventata, sbagliata. </w:t>
      </w:r>
      <w:r w:rsidR="00C94DBC">
        <w:rPr>
          <w:rFonts w:ascii="Times New Roman" w:hAnsi="Times New Roman" w:cs="Times New Roman"/>
          <w:sz w:val="24"/>
          <w:szCs w:val="24"/>
        </w:rPr>
        <w:t>Sudata.</w:t>
      </w:r>
    </w:p>
    <w:p w14:paraId="00000015" w14:textId="01F1B351" w:rsidR="008B647F" w:rsidRPr="00AD7817" w:rsidRDefault="008A7F8A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7">
        <w:rPr>
          <w:rFonts w:ascii="Times New Roman" w:hAnsi="Times New Roman" w:cs="Times New Roman"/>
          <w:sz w:val="24"/>
          <w:szCs w:val="24"/>
        </w:rPr>
        <w:t>Mia madre è un artiglio. E</w:t>
      </w:r>
      <w:r w:rsidR="00C94DBC">
        <w:rPr>
          <w:rFonts w:ascii="Times New Roman" w:hAnsi="Times New Roman" w:cs="Times New Roman"/>
          <w:sz w:val="24"/>
          <w:szCs w:val="24"/>
        </w:rPr>
        <w:t xml:space="preserve"> </w:t>
      </w:r>
      <w:r w:rsidRPr="00AD7817">
        <w:rPr>
          <w:rFonts w:ascii="Times New Roman" w:hAnsi="Times New Roman" w:cs="Times New Roman"/>
          <w:sz w:val="24"/>
          <w:szCs w:val="24"/>
        </w:rPr>
        <w:t xml:space="preserve">Artiglio </w:t>
      </w:r>
      <w:del w:id="57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vince</w:delText>
        </w:r>
      </w:del>
      <w:ins w:id="58" w:author="raffaella Lops" w:date="2024-09-29T08:03:00Z" w16du:dateUtc="2024-09-29T06:03:00Z">
        <w:r w:rsidR="00BB18FA">
          <w:rPr>
            <w:rFonts w:ascii="Times New Roman" w:hAnsi="Times New Roman" w:cs="Times New Roman"/>
            <w:sz w:val="24"/>
            <w:szCs w:val="24"/>
          </w:rPr>
          <w:t>ha</w:t>
        </w:r>
      </w:ins>
      <w:r w:rsidR="00BB18FA">
        <w:rPr>
          <w:rFonts w:ascii="Times New Roman" w:hAnsi="Times New Roman" w:cs="Times New Roman"/>
          <w:sz w:val="24"/>
          <w:szCs w:val="24"/>
        </w:rPr>
        <w:t xml:space="preserve"> </w:t>
      </w:r>
      <w:r w:rsidRPr="00AD7817">
        <w:rPr>
          <w:rFonts w:ascii="Times New Roman" w:hAnsi="Times New Roman" w:cs="Times New Roman"/>
          <w:sz w:val="24"/>
          <w:szCs w:val="24"/>
        </w:rPr>
        <w:t>sempre</w:t>
      </w:r>
      <w:ins w:id="59" w:author="raffaella Lops" w:date="2024-09-29T08:03:00Z" w16du:dateUtc="2024-09-29T06:03:00Z">
        <w:r w:rsidR="00BB18FA">
          <w:rPr>
            <w:rFonts w:ascii="Times New Roman" w:hAnsi="Times New Roman" w:cs="Times New Roman"/>
            <w:sz w:val="24"/>
            <w:szCs w:val="24"/>
          </w:rPr>
          <w:t xml:space="preserve"> vinto</w:t>
        </w:r>
      </w:ins>
      <w:r w:rsidRPr="00AD7817">
        <w:rPr>
          <w:rFonts w:ascii="Times New Roman" w:hAnsi="Times New Roman" w:cs="Times New Roman"/>
          <w:sz w:val="24"/>
          <w:szCs w:val="24"/>
        </w:rPr>
        <w:t>.</w:t>
      </w:r>
    </w:p>
    <w:p w14:paraId="42E48E1B" w14:textId="77777777" w:rsidR="008B647F" w:rsidRPr="00AD7817" w:rsidRDefault="008A7F8A" w:rsidP="00714BFE">
      <w:pPr>
        <w:spacing w:line="360" w:lineRule="auto"/>
        <w:jc w:val="both"/>
        <w:rPr>
          <w:del w:id="60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r w:rsidRPr="00C94DBC">
        <w:rPr>
          <w:rFonts w:ascii="Times New Roman" w:hAnsi="Times New Roman" w:cs="Times New Roman"/>
          <w:i/>
          <w:iCs/>
          <w:sz w:val="24"/>
          <w:szCs w:val="24"/>
        </w:rPr>
        <w:t xml:space="preserve">Bisogna chiamare </w:t>
      </w:r>
      <w:del w:id="61" w:author="raffaella Lops" w:date="2024-09-29T08:03:00Z" w16du:dateUtc="2024-09-29T06:03:00Z">
        <w:r w:rsidR="00000000" w:rsidRPr="00C94DBC">
          <w:rPr>
            <w:rFonts w:ascii="Times New Roman" w:hAnsi="Times New Roman" w:cs="Times New Roman"/>
            <w:i/>
            <w:iCs/>
            <w:sz w:val="24"/>
            <w:szCs w:val="24"/>
          </w:rPr>
          <w:delText>il medico</w:delText>
        </w:r>
      </w:del>
      <w:ins w:id="62" w:author="raffaella Lops" w:date="2024-09-29T08:03:00Z" w16du:dateUtc="2024-09-29T06:03:00Z">
        <w:r w:rsidR="00D03EBE">
          <w:rPr>
            <w:rFonts w:ascii="Times New Roman" w:hAnsi="Times New Roman" w:cs="Times New Roman"/>
            <w:i/>
            <w:iCs/>
            <w:sz w:val="24"/>
            <w:szCs w:val="24"/>
          </w:rPr>
          <w:t>l’ambulanza</w:t>
        </w:r>
      </w:ins>
      <w:r w:rsidRPr="00AD7817">
        <w:rPr>
          <w:rFonts w:ascii="Times New Roman" w:hAnsi="Times New Roman" w:cs="Times New Roman"/>
          <w:sz w:val="24"/>
          <w:szCs w:val="24"/>
        </w:rPr>
        <w:t xml:space="preserve">, dice </w:t>
      </w:r>
      <w:r w:rsidR="00C94DBC">
        <w:rPr>
          <w:rFonts w:ascii="Times New Roman" w:hAnsi="Times New Roman" w:cs="Times New Roman"/>
          <w:sz w:val="24"/>
          <w:szCs w:val="24"/>
        </w:rPr>
        <w:t xml:space="preserve">la </w:t>
      </w:r>
      <w:del w:id="63" w:author="raffaella Lops" w:date="2024-09-29T08:03:00Z" w16du:dateUtc="2024-09-29T06:03:00Z">
        <w:r w:rsidR="00C94DBC">
          <w:rPr>
            <w:rFonts w:ascii="Times New Roman" w:hAnsi="Times New Roman" w:cs="Times New Roman"/>
            <w:sz w:val="24"/>
            <w:szCs w:val="24"/>
          </w:rPr>
          <w:delText>badante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, nel panico.</w:delText>
        </w:r>
      </w:del>
      <w:ins w:id="64" w:author="raffaella Lops" w:date="2024-09-29T08:03:00Z" w16du:dateUtc="2024-09-29T06:03:00Z">
        <w:r w:rsidR="00D03EBE">
          <w:rPr>
            <w:rFonts w:ascii="Times New Roman" w:hAnsi="Times New Roman" w:cs="Times New Roman"/>
            <w:sz w:val="24"/>
            <w:szCs w:val="24"/>
          </w:rPr>
          <w:t>donna</w:t>
        </w:r>
        <w:r w:rsidRPr="00AD7817">
          <w:rPr>
            <w:rFonts w:ascii="Times New Roman" w:hAnsi="Times New Roman" w:cs="Times New Roman"/>
            <w:sz w:val="24"/>
            <w:szCs w:val="24"/>
          </w:rPr>
          <w:t>.</w:t>
        </w:r>
      </w:ins>
      <w:r w:rsidR="00C94DBC">
        <w:rPr>
          <w:rFonts w:ascii="Times New Roman" w:hAnsi="Times New Roman" w:cs="Times New Roman"/>
          <w:sz w:val="24"/>
          <w:szCs w:val="24"/>
        </w:rPr>
        <w:t xml:space="preserve"> </w:t>
      </w:r>
      <w:r w:rsidRPr="00AD7817">
        <w:rPr>
          <w:rFonts w:ascii="Times New Roman" w:hAnsi="Times New Roman" w:cs="Times New Roman"/>
          <w:sz w:val="24"/>
          <w:szCs w:val="24"/>
        </w:rPr>
        <w:t xml:space="preserve">Bisogna constatare il decesso. Non lo dice, ma quello </w:t>
      </w:r>
      <w:r w:rsidR="001E6702">
        <w:rPr>
          <w:rFonts w:ascii="Times New Roman" w:hAnsi="Times New Roman" w:cs="Times New Roman"/>
          <w:sz w:val="24"/>
          <w:szCs w:val="24"/>
        </w:rPr>
        <w:t>serve</w:t>
      </w:r>
      <w:r w:rsidRPr="00AD7817">
        <w:rPr>
          <w:rFonts w:ascii="Times New Roman" w:hAnsi="Times New Roman" w:cs="Times New Roman"/>
          <w:sz w:val="24"/>
          <w:szCs w:val="24"/>
        </w:rPr>
        <w:t>.</w:t>
      </w:r>
      <w:r w:rsidR="00C94DBC">
        <w:rPr>
          <w:rFonts w:ascii="Times New Roman" w:hAnsi="Times New Roman" w:cs="Times New Roman"/>
          <w:sz w:val="24"/>
          <w:szCs w:val="24"/>
        </w:rPr>
        <w:t xml:space="preserve"> </w:t>
      </w:r>
      <w:del w:id="65" w:author="raffaella Lops" w:date="2024-09-29T08:03:00Z" w16du:dateUtc="2024-09-29T06:03:00Z">
        <w:r w:rsidR="00C94DBC">
          <w:rPr>
            <w:rFonts w:ascii="Times New Roman" w:hAnsi="Times New Roman" w:cs="Times New Roman"/>
            <w:sz w:val="24"/>
            <w:szCs w:val="24"/>
          </w:rPr>
          <w:delText xml:space="preserve">Non capisco perché </w:delText>
        </w:r>
      </w:del>
      <w:r w:rsidR="00741541" w:rsidRPr="008D50BB">
        <w:rPr>
          <w:rFonts w:ascii="Times New Roman" w:hAnsi="Times New Roman" w:cs="Times New Roman"/>
          <w:sz w:val="24"/>
          <w:szCs w:val="24"/>
        </w:rPr>
        <w:t xml:space="preserve">La gente si </w:t>
      </w:r>
      <w:del w:id="66" w:author="raffaella Lops" w:date="2024-09-29T08:03:00Z" w16du:dateUtc="2024-09-29T06:03:00Z">
        <w:r w:rsidR="00C94DBC">
          <w:rPr>
            <w:rFonts w:ascii="Times New Roman" w:hAnsi="Times New Roman" w:cs="Times New Roman"/>
            <w:sz w:val="24"/>
            <w:szCs w:val="24"/>
          </w:rPr>
          <w:delText>agit</w:delText>
        </w:r>
        <w:r w:rsidR="001E6702"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67" w:author="raffaella Lops" w:date="2024-09-29T08:03:00Z" w16du:dateUtc="2024-09-29T06:03:00Z">
        <w:r w:rsidR="00741541" w:rsidRPr="008D50BB">
          <w:rPr>
            <w:rFonts w:ascii="Times New Roman" w:hAnsi="Times New Roman" w:cs="Times New Roman"/>
            <w:sz w:val="24"/>
            <w:szCs w:val="24"/>
          </w:rPr>
          <w:t>agita anche</w:t>
        </w:r>
      </w:ins>
      <w:r w:rsidR="00741541" w:rsidRPr="008D50BB">
        <w:rPr>
          <w:rFonts w:ascii="Times New Roman" w:hAnsi="Times New Roman" w:cs="Times New Roman"/>
          <w:sz w:val="24"/>
          <w:szCs w:val="24"/>
        </w:rPr>
        <w:t xml:space="preserve"> quando non c’è più niente da fare</w:t>
      </w:r>
      <w:del w:id="68" w:author="raffaella Lops" w:date="2024-09-29T08:03:00Z" w16du:dateUtc="2024-09-29T06:03:00Z">
        <w:r w:rsidR="00C94DBC">
          <w:rPr>
            <w:rFonts w:ascii="Times New Roman" w:hAnsi="Times New Roman" w:cs="Times New Roman"/>
            <w:sz w:val="24"/>
            <w:szCs w:val="24"/>
          </w:rPr>
          <w:delText>. Bisogna constatare il decesso: non è questione di ansia, è</w:delText>
        </w:r>
        <w:r w:rsidR="001E6702">
          <w:rPr>
            <w:rFonts w:ascii="Times New Roman" w:hAnsi="Times New Roman" w:cs="Times New Roman"/>
            <w:sz w:val="24"/>
            <w:szCs w:val="24"/>
          </w:rPr>
          <w:delText xml:space="preserve"> un’azione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 xml:space="preserve"> semplice</w:delText>
        </w:r>
        <w:r w:rsidR="001E6702">
          <w:rPr>
            <w:rFonts w:ascii="Times New Roman" w:hAnsi="Times New Roman" w:cs="Times New Roman"/>
            <w:sz w:val="24"/>
            <w:szCs w:val="24"/>
          </w:rPr>
          <w:delText xml:space="preserve"> e non ci compete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552C7C19" w14:textId="77777777" w:rsidR="008B647F" w:rsidRPr="00AD7817" w:rsidRDefault="00000000" w:rsidP="00714BFE">
      <w:pPr>
        <w:spacing w:line="360" w:lineRule="auto"/>
        <w:jc w:val="both"/>
        <w:rPr>
          <w:del w:id="69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70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Nel cassetto: la stessa </w:delText>
        </w:r>
        <w:r w:rsidR="005B144A">
          <w:rPr>
            <w:rFonts w:ascii="Times New Roman" w:hAnsi="Times New Roman" w:cs="Times New Roman"/>
            <w:sz w:val="24"/>
            <w:szCs w:val="24"/>
          </w:rPr>
          <w:delText>rubrica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dove, </w:delText>
        </w:r>
        <w:r w:rsidR="005B144A">
          <w:rPr>
            <w:rFonts w:ascii="Times New Roman" w:hAnsi="Times New Roman" w:cs="Times New Roman"/>
            <w:sz w:val="24"/>
            <w:szCs w:val="24"/>
          </w:rPr>
          <w:delText>da piccola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, tiravo una riga sui </w:delText>
        </w:r>
        <w:r w:rsidR="005B144A">
          <w:rPr>
            <w:rFonts w:ascii="Times New Roman" w:hAnsi="Times New Roman" w:cs="Times New Roman"/>
            <w:sz w:val="24"/>
            <w:szCs w:val="24"/>
          </w:rPr>
          <w:delText>nomi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dei morti. So dove cercare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>, ancora.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>Per sempre: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la condanna di non 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>saper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dimenticare.</w:delText>
        </w:r>
        <w:r w:rsidR="00F812F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Chiamo il </w:delText>
        </w:r>
        <w:r w:rsidR="000B3CB7">
          <w:rPr>
            <w:rFonts w:ascii="Times New Roman" w:hAnsi="Times New Roman" w:cs="Times New Roman"/>
            <w:sz w:val="24"/>
            <w:szCs w:val="24"/>
          </w:rPr>
          <w:delText>dottore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>. I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n pensione. E quindi?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Quindi chiamo la guardia medica, che devo fare. </w:delText>
        </w:r>
      </w:del>
    </w:p>
    <w:p w14:paraId="0000001E" w14:textId="06413710" w:rsidR="008B647F" w:rsidRPr="00FC79E0" w:rsidRDefault="004E0380" w:rsidP="00714BFE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ins w:id="71" w:author="raffaella Lops" w:date="2024-09-29T08:03:00Z" w16du:dateUtc="2024-09-29T06:03:00Z">
        <w:r>
          <w:rPr>
            <w:rFonts w:ascii="Times New Roman" w:hAnsi="Times New Roman" w:cs="Times New Roman"/>
            <w:sz w:val="24"/>
            <w:szCs w:val="24"/>
          </w:rPr>
          <w:t xml:space="preserve"> e </w:t>
        </w:r>
      </w:ins>
      <w:r>
        <w:rPr>
          <w:rFonts w:ascii="Times New Roman" w:hAnsi="Times New Roman" w:cs="Times New Roman"/>
          <w:sz w:val="24"/>
          <w:szCs w:val="24"/>
        </w:rPr>
        <w:t>l</w:t>
      </w:r>
      <w:r w:rsidR="008A7F8A" w:rsidRPr="00AD7817">
        <w:rPr>
          <w:rFonts w:ascii="Times New Roman" w:hAnsi="Times New Roman" w:cs="Times New Roman"/>
          <w:sz w:val="24"/>
          <w:szCs w:val="24"/>
        </w:rPr>
        <w:t>a badante, vecchia</w:t>
      </w:r>
      <w:r w:rsidR="008D50BB">
        <w:rPr>
          <w:rFonts w:ascii="Times New Roman" w:hAnsi="Times New Roman" w:cs="Times New Roman"/>
          <w:sz w:val="24"/>
          <w:szCs w:val="24"/>
        </w:rPr>
        <w:t xml:space="preserve"> e </w:t>
      </w:r>
      <w:del w:id="72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cieca</w:delText>
        </w:r>
      </w:del>
      <w:ins w:id="73" w:author="raffaella Lops" w:date="2024-09-29T08:03:00Z" w16du:dateUtc="2024-09-29T06:03:00Z">
        <w:r w:rsidR="008D50BB">
          <w:rPr>
            <w:rFonts w:ascii="Times New Roman" w:hAnsi="Times New Roman" w:cs="Times New Roman"/>
            <w:sz w:val="24"/>
            <w:szCs w:val="24"/>
          </w:rPr>
          <w:t>sottile</w:t>
        </w:r>
      </w:ins>
      <w:r w:rsidR="008A7F8A" w:rsidRPr="00AD7817">
        <w:rPr>
          <w:rFonts w:ascii="Times New Roman" w:hAnsi="Times New Roman" w:cs="Times New Roman"/>
          <w:sz w:val="24"/>
          <w:szCs w:val="24"/>
        </w:rPr>
        <w:t xml:space="preserve">, non si </w:t>
      </w:r>
      <w:r w:rsidR="00C94DBC" w:rsidRPr="00AD7817">
        <w:rPr>
          <w:rFonts w:ascii="Times New Roman" w:hAnsi="Times New Roman" w:cs="Times New Roman"/>
          <w:sz w:val="24"/>
          <w:szCs w:val="24"/>
        </w:rPr>
        <w:t>dà</w:t>
      </w:r>
      <w:r w:rsidR="008A7F8A" w:rsidRPr="00AD7817">
        <w:rPr>
          <w:rFonts w:ascii="Times New Roman" w:hAnsi="Times New Roman" w:cs="Times New Roman"/>
          <w:sz w:val="24"/>
          <w:szCs w:val="24"/>
        </w:rPr>
        <w:t xml:space="preserve"> pace.</w:t>
      </w:r>
      <w:r w:rsidR="00C94DBC">
        <w:rPr>
          <w:rFonts w:ascii="Times New Roman" w:hAnsi="Times New Roman" w:cs="Times New Roman"/>
          <w:sz w:val="24"/>
          <w:szCs w:val="24"/>
        </w:rPr>
        <w:t xml:space="preserve"> </w:t>
      </w:r>
      <w:r w:rsidR="008A7F8A" w:rsidRPr="00AD7817">
        <w:rPr>
          <w:rFonts w:ascii="Times New Roman" w:hAnsi="Times New Roman" w:cs="Times New Roman"/>
          <w:sz w:val="24"/>
          <w:szCs w:val="24"/>
        </w:rPr>
        <w:t>Continu</w:t>
      </w:r>
      <w:r w:rsidR="00C94DBC">
        <w:rPr>
          <w:rFonts w:ascii="Times New Roman" w:hAnsi="Times New Roman" w:cs="Times New Roman"/>
          <w:sz w:val="24"/>
          <w:szCs w:val="24"/>
        </w:rPr>
        <w:t>a</w:t>
      </w:r>
      <w:r w:rsidR="008A7F8A" w:rsidRPr="00AD7817">
        <w:rPr>
          <w:rFonts w:ascii="Times New Roman" w:hAnsi="Times New Roman" w:cs="Times New Roman"/>
          <w:sz w:val="24"/>
          <w:szCs w:val="24"/>
        </w:rPr>
        <w:t xml:space="preserve"> a </w:t>
      </w:r>
      <w:r w:rsidR="00C94DBC">
        <w:rPr>
          <w:rFonts w:ascii="Times New Roman" w:hAnsi="Times New Roman" w:cs="Times New Roman"/>
          <w:sz w:val="24"/>
          <w:szCs w:val="24"/>
        </w:rPr>
        <w:t>mostrarmi la stanza</w:t>
      </w:r>
      <w:r w:rsidR="008A7F8A" w:rsidRPr="00AD7817">
        <w:rPr>
          <w:rFonts w:ascii="Times New Roman" w:hAnsi="Times New Roman" w:cs="Times New Roman"/>
          <w:sz w:val="24"/>
          <w:szCs w:val="24"/>
        </w:rPr>
        <w:t xml:space="preserve"> dove sta il corpo</w:t>
      </w:r>
      <w:r w:rsidR="00C94DBC">
        <w:rPr>
          <w:rFonts w:ascii="Times New Roman" w:hAnsi="Times New Roman" w:cs="Times New Roman"/>
          <w:sz w:val="24"/>
          <w:szCs w:val="24"/>
        </w:rPr>
        <w:t>, come farebbe un cane, mi ci vuole portare</w:t>
      </w:r>
      <w:r w:rsidR="008A7F8A" w:rsidRPr="00AD7817">
        <w:rPr>
          <w:rFonts w:ascii="Times New Roman" w:hAnsi="Times New Roman" w:cs="Times New Roman"/>
          <w:sz w:val="24"/>
          <w:szCs w:val="24"/>
        </w:rPr>
        <w:t xml:space="preserve">. </w:t>
      </w:r>
      <w:r w:rsidR="00C94DBC">
        <w:rPr>
          <w:rFonts w:ascii="Times New Roman" w:hAnsi="Times New Roman" w:cs="Times New Roman"/>
          <w:sz w:val="24"/>
          <w:szCs w:val="24"/>
        </w:rPr>
        <w:t>No</w:t>
      </w:r>
      <w:r w:rsidR="008A7F8A" w:rsidRPr="00AD7817">
        <w:rPr>
          <w:rFonts w:ascii="Times New Roman" w:hAnsi="Times New Roman" w:cs="Times New Roman"/>
          <w:sz w:val="24"/>
          <w:szCs w:val="24"/>
        </w:rPr>
        <w:t>n</w:t>
      </w:r>
      <w:r w:rsidR="00C94DBC">
        <w:rPr>
          <w:rFonts w:ascii="Times New Roman" w:hAnsi="Times New Roman" w:cs="Times New Roman"/>
          <w:sz w:val="24"/>
          <w:szCs w:val="24"/>
        </w:rPr>
        <w:t xml:space="preserve"> mi fanno paura</w:t>
      </w:r>
      <w:del w:id="74" w:author="raffaella Lops" w:date="2024-09-29T08:03:00Z" w16du:dateUtc="2024-09-29T06:03:00Z">
        <w:r w:rsidR="00C94DB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94DBC">
        <w:rPr>
          <w:rFonts w:ascii="Times New Roman" w:hAnsi="Times New Roman" w:cs="Times New Roman"/>
          <w:sz w:val="24"/>
          <w:szCs w:val="24"/>
        </w:rPr>
        <w:t xml:space="preserve"> i morti</w:t>
      </w:r>
      <w:r w:rsidR="008A7F8A" w:rsidRPr="00AD7817">
        <w:rPr>
          <w:rFonts w:ascii="Times New Roman" w:hAnsi="Times New Roman" w:cs="Times New Roman"/>
          <w:sz w:val="24"/>
          <w:szCs w:val="24"/>
        </w:rPr>
        <w:t xml:space="preserve">: è che non </w:t>
      </w:r>
      <w:r w:rsidR="00C94DBC">
        <w:rPr>
          <w:rFonts w:ascii="Times New Roman" w:hAnsi="Times New Roman" w:cs="Times New Roman"/>
          <w:sz w:val="24"/>
          <w:szCs w:val="24"/>
        </w:rPr>
        <w:t>li riconosco</w:t>
      </w:r>
      <w:r w:rsidR="008A7F8A" w:rsidRPr="00AD7817">
        <w:rPr>
          <w:rFonts w:ascii="Times New Roman" w:hAnsi="Times New Roman" w:cs="Times New Roman"/>
          <w:sz w:val="24"/>
          <w:szCs w:val="24"/>
        </w:rPr>
        <w:t xml:space="preserve">. </w:t>
      </w:r>
      <w:ins w:id="75" w:author="raffaella Lops" w:date="2024-09-29T08:03:00Z" w16du:dateUtc="2024-09-29T06:03:00Z">
        <w:r w:rsidR="008A7F8A" w:rsidRPr="00AD7817">
          <w:rPr>
            <w:rFonts w:ascii="Times New Roman" w:hAnsi="Times New Roman" w:cs="Times New Roman"/>
            <w:sz w:val="24"/>
            <w:szCs w:val="24"/>
          </w:rPr>
          <w:t>Così io non vado</w:t>
        </w:r>
        <w:r w:rsidR="00C94DBC">
          <w:rPr>
            <w:rFonts w:ascii="Times New Roman" w:hAnsi="Times New Roman" w:cs="Times New Roman"/>
            <w:sz w:val="24"/>
            <w:szCs w:val="24"/>
          </w:rPr>
          <w:t>,</w:t>
        </w:r>
        <w:r w:rsidR="008A7F8A" w:rsidRPr="00AD7817">
          <w:rPr>
            <w:rFonts w:ascii="Times New Roman" w:hAnsi="Times New Roman" w:cs="Times New Roman"/>
            <w:sz w:val="24"/>
            <w:szCs w:val="24"/>
          </w:rPr>
          <w:t xml:space="preserve"> quella si dispera.</w:t>
        </w:r>
      </w:ins>
    </w:p>
    <w:p w14:paraId="0EEA1770" w14:textId="77777777" w:rsidR="008B647F" w:rsidRPr="00AD7817" w:rsidRDefault="00000000" w:rsidP="00714BFE">
      <w:pPr>
        <w:spacing w:line="360" w:lineRule="auto"/>
        <w:jc w:val="both"/>
        <w:rPr>
          <w:del w:id="76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77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lastRenderedPageBreak/>
          <w:delText>Così, io non vado</w:delText>
        </w:r>
        <w:r w:rsidR="00C94DBC">
          <w:rPr>
            <w:rFonts w:ascii="Times New Roman" w:hAnsi="Times New Roman" w:cs="Times New Roman"/>
            <w:sz w:val="24"/>
            <w:szCs w:val="24"/>
          </w:rPr>
          <w:delText>,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quella si dispera.</w:delText>
        </w:r>
      </w:del>
    </w:p>
    <w:p w14:paraId="4F246754" w14:textId="4591E71F" w:rsidR="00A528AF" w:rsidRPr="00AD7817" w:rsidRDefault="00000000" w:rsidP="00714BFE">
      <w:pPr>
        <w:spacing w:line="360" w:lineRule="auto"/>
        <w:jc w:val="both"/>
        <w:rPr>
          <w:ins w:id="78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79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Piuttosto, la </w:delText>
        </w:r>
      </w:del>
      <w:ins w:id="80" w:author="raffaella Lops" w:date="2024-09-29T08:03:00Z" w16du:dateUtc="2024-09-29T06:03:00Z">
        <w:r w:rsidR="00A528AF" w:rsidRPr="008D50BB">
          <w:rPr>
            <w:rFonts w:ascii="Times New Roman" w:hAnsi="Times New Roman" w:cs="Times New Roman"/>
            <w:sz w:val="24"/>
            <w:szCs w:val="24"/>
          </w:rPr>
          <w:t xml:space="preserve">Le chiedo se </w:t>
        </w:r>
        <w:r w:rsidR="008D50BB">
          <w:rPr>
            <w:rFonts w:ascii="Times New Roman" w:hAnsi="Times New Roman" w:cs="Times New Roman"/>
            <w:sz w:val="24"/>
            <w:szCs w:val="24"/>
          </w:rPr>
          <w:t>era sola, mia madre</w:t>
        </w:r>
        <w:r w:rsidR="004E0380">
          <w:rPr>
            <w:rFonts w:ascii="Times New Roman" w:hAnsi="Times New Roman" w:cs="Times New Roman"/>
            <w:sz w:val="24"/>
            <w:szCs w:val="24"/>
          </w:rPr>
          <w:t xml:space="preserve">, e mi si storta la voce. La guardo meglio e l’invidia mi caria le </w:t>
        </w:r>
        <w:r w:rsidR="00F2621A">
          <w:rPr>
            <w:rFonts w:ascii="Times New Roman" w:hAnsi="Times New Roman" w:cs="Times New Roman"/>
            <w:sz w:val="24"/>
            <w:szCs w:val="24"/>
          </w:rPr>
          <w:t>guance</w:t>
        </w:r>
        <w:r w:rsidR="004E0380">
          <w:rPr>
            <w:rFonts w:ascii="Times New Roman" w:hAnsi="Times New Roman" w:cs="Times New Roman"/>
            <w:sz w:val="24"/>
            <w:szCs w:val="24"/>
          </w:rPr>
          <w:t>: c’era</w:t>
        </w:r>
        <w:r w:rsidR="00F2621A">
          <w:rPr>
            <w:rFonts w:ascii="Times New Roman" w:hAnsi="Times New Roman" w:cs="Times New Roman"/>
            <w:sz w:val="24"/>
            <w:szCs w:val="24"/>
          </w:rPr>
          <w:t xml:space="preserve"> lei</w:t>
        </w:r>
        <w:r w:rsidR="004E0380">
          <w:rPr>
            <w:rFonts w:ascii="Times New Roman" w:hAnsi="Times New Roman" w:cs="Times New Roman"/>
            <w:sz w:val="24"/>
            <w:szCs w:val="24"/>
          </w:rPr>
          <w:t>, io non ci sono mai stata</w:t>
        </w:r>
        <w:r w:rsidR="00A528AF" w:rsidRPr="008D50BB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0000001F" w14:textId="59C89251" w:rsidR="008B647F" w:rsidRPr="00AD7817" w:rsidRDefault="00F77726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81" w:author="raffaella Lops" w:date="2024-09-29T08:03:00Z" w16du:dateUtc="2024-09-29T06:03:00Z">
        <w:r>
          <w:rPr>
            <w:rFonts w:ascii="Times New Roman" w:hAnsi="Times New Roman" w:cs="Times New Roman"/>
            <w:sz w:val="24"/>
            <w:szCs w:val="24"/>
          </w:rPr>
          <w:t xml:space="preserve">Poi mi fermo in </w:t>
        </w:r>
      </w:ins>
      <w:r w:rsidRPr="00AD7817">
        <w:rPr>
          <w:rFonts w:ascii="Times New Roman" w:hAnsi="Times New Roman" w:cs="Times New Roman"/>
          <w:sz w:val="24"/>
          <w:szCs w:val="24"/>
        </w:rPr>
        <w:t>cucina:</w:t>
      </w:r>
      <w:ins w:id="82" w:author="raffaella Lops" w:date="2024-09-29T08:03:00Z" w16du:dateUtc="2024-09-29T06:03:00Z">
        <w:r w:rsidR="00EE22F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E22F8" w:rsidRPr="00E567D8">
          <w:rPr>
            <w:rFonts w:ascii="Times New Roman" w:hAnsi="Times New Roman" w:cs="Times New Roman"/>
            <w:sz w:val="24"/>
            <w:szCs w:val="24"/>
          </w:rPr>
          <w:t>mi vorrei</w:t>
        </w:r>
      </w:ins>
      <w:r w:rsidRPr="00AD7817">
        <w:rPr>
          <w:rFonts w:ascii="Times New Roman" w:hAnsi="Times New Roman" w:cs="Times New Roman"/>
          <w:sz w:val="24"/>
          <w:szCs w:val="24"/>
        </w:rPr>
        <w:t xml:space="preserve"> composta, risolta, </w:t>
      </w:r>
      <w:r w:rsidR="00BE7285">
        <w:rPr>
          <w:rFonts w:ascii="Times New Roman" w:hAnsi="Times New Roman" w:cs="Times New Roman"/>
          <w:sz w:val="24"/>
          <w:szCs w:val="24"/>
        </w:rPr>
        <w:t>affilata</w:t>
      </w:r>
      <w:r w:rsidRPr="00AD7817">
        <w:rPr>
          <w:rFonts w:ascii="Times New Roman" w:hAnsi="Times New Roman" w:cs="Times New Roman"/>
          <w:sz w:val="24"/>
          <w:szCs w:val="24"/>
        </w:rPr>
        <w:t>.</w:t>
      </w:r>
    </w:p>
    <w:p w14:paraId="00000020" w14:textId="303BFA9C" w:rsidR="008B647F" w:rsidRPr="00AD7817" w:rsidRDefault="008A7F8A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7">
        <w:rPr>
          <w:rFonts w:ascii="Times New Roman" w:hAnsi="Times New Roman" w:cs="Times New Roman"/>
          <w:sz w:val="24"/>
          <w:szCs w:val="24"/>
        </w:rPr>
        <w:t>Mia madre puliva le case di tutti i miei amici: da noi</w:t>
      </w:r>
      <w:r w:rsidR="00BE7285">
        <w:rPr>
          <w:rFonts w:ascii="Times New Roman" w:hAnsi="Times New Roman" w:cs="Times New Roman"/>
          <w:sz w:val="24"/>
          <w:szCs w:val="24"/>
        </w:rPr>
        <w:t>,</w:t>
      </w:r>
      <w:r w:rsidRPr="00AD7817">
        <w:rPr>
          <w:rFonts w:ascii="Times New Roman" w:hAnsi="Times New Roman" w:cs="Times New Roman"/>
          <w:sz w:val="24"/>
          <w:szCs w:val="24"/>
        </w:rPr>
        <w:t xml:space="preserve"> le buste della spesa</w:t>
      </w:r>
      <w:r w:rsidR="0029319B">
        <w:rPr>
          <w:rFonts w:ascii="Times New Roman" w:hAnsi="Times New Roman" w:cs="Times New Roman"/>
          <w:sz w:val="24"/>
          <w:szCs w:val="24"/>
        </w:rPr>
        <w:t>,</w:t>
      </w:r>
      <w:r w:rsidRPr="00AD7817">
        <w:rPr>
          <w:rFonts w:ascii="Times New Roman" w:hAnsi="Times New Roman" w:cs="Times New Roman"/>
          <w:sz w:val="24"/>
          <w:szCs w:val="24"/>
        </w:rPr>
        <w:t xml:space="preserve"> piene di spazzatura</w:t>
      </w:r>
      <w:r w:rsidR="0029319B">
        <w:rPr>
          <w:rFonts w:ascii="Times New Roman" w:hAnsi="Times New Roman" w:cs="Times New Roman"/>
          <w:sz w:val="24"/>
          <w:szCs w:val="24"/>
        </w:rPr>
        <w:t>,</w:t>
      </w:r>
      <w:r w:rsidRPr="00AD7817">
        <w:rPr>
          <w:rFonts w:ascii="Times New Roman" w:hAnsi="Times New Roman" w:cs="Times New Roman"/>
          <w:sz w:val="24"/>
          <w:szCs w:val="24"/>
        </w:rPr>
        <w:t xml:space="preserve"> stavano sparse sul pavimento</w:t>
      </w:r>
      <w:del w:id="83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BE7285">
          <w:rPr>
            <w:rFonts w:ascii="Times New Roman" w:hAnsi="Times New Roman" w:cs="Times New Roman"/>
            <w:sz w:val="24"/>
            <w:szCs w:val="24"/>
          </w:rPr>
          <w:delText>Aperte, i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n cucina.</w:delText>
        </w:r>
      </w:del>
      <w:ins w:id="84" w:author="raffaella Lops" w:date="2024-09-29T08:03:00Z" w16du:dateUtc="2024-09-29T06:03:00Z">
        <w:r w:rsidR="00927D13">
          <w:rPr>
            <w:rFonts w:ascii="Times New Roman" w:hAnsi="Times New Roman" w:cs="Times New Roman"/>
            <w:sz w:val="24"/>
            <w:szCs w:val="24"/>
          </w:rPr>
          <w:t>, a</w:t>
        </w:r>
        <w:r w:rsidR="00BE7285">
          <w:rPr>
            <w:rFonts w:ascii="Times New Roman" w:hAnsi="Times New Roman" w:cs="Times New Roman"/>
            <w:sz w:val="24"/>
            <w:szCs w:val="24"/>
          </w:rPr>
          <w:t>perte,</w:t>
        </w:r>
      </w:ins>
      <w:r w:rsidR="00BE7285">
        <w:rPr>
          <w:rFonts w:ascii="Times New Roman" w:hAnsi="Times New Roman" w:cs="Times New Roman"/>
          <w:sz w:val="24"/>
          <w:szCs w:val="24"/>
        </w:rPr>
        <w:t xml:space="preserve"> </w:t>
      </w:r>
      <w:r w:rsidR="004E0380">
        <w:rPr>
          <w:rFonts w:ascii="Times New Roman" w:hAnsi="Times New Roman" w:cs="Times New Roman"/>
          <w:sz w:val="24"/>
          <w:szCs w:val="24"/>
        </w:rPr>
        <w:t>i</w:t>
      </w:r>
      <w:r w:rsidR="00BE7285">
        <w:rPr>
          <w:rFonts w:ascii="Times New Roman" w:hAnsi="Times New Roman" w:cs="Times New Roman"/>
          <w:sz w:val="24"/>
          <w:szCs w:val="24"/>
        </w:rPr>
        <w:t xml:space="preserve"> gatti</w:t>
      </w:r>
      <w:r w:rsidR="00C77C4B">
        <w:rPr>
          <w:rFonts w:ascii="Times New Roman" w:hAnsi="Times New Roman" w:cs="Times New Roman"/>
          <w:sz w:val="24"/>
          <w:szCs w:val="24"/>
        </w:rPr>
        <w:t xml:space="preserve"> </w:t>
      </w:r>
      <w:ins w:id="85" w:author="raffaella Lops" w:date="2024-09-29T08:03:00Z" w16du:dateUtc="2024-09-29T06:03:00Z">
        <w:r w:rsidR="00C77C4B">
          <w:rPr>
            <w:rFonts w:ascii="Times New Roman" w:hAnsi="Times New Roman" w:cs="Times New Roman"/>
            <w:sz w:val="24"/>
            <w:szCs w:val="24"/>
          </w:rPr>
          <w:t>vi</w:t>
        </w:r>
        <w:r w:rsidR="00BE72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285">
        <w:rPr>
          <w:rFonts w:ascii="Times New Roman" w:hAnsi="Times New Roman" w:cs="Times New Roman"/>
          <w:sz w:val="24"/>
          <w:szCs w:val="24"/>
        </w:rPr>
        <w:t>rubavano avanzi</w:t>
      </w:r>
      <w:del w:id="86" w:author="raffaella Lops" w:date="2024-09-29T08:03:00Z" w16du:dateUtc="2024-09-29T06:03:00Z">
        <w:r w:rsidR="00BE7285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87" w:author="raffaella Lops" w:date="2024-09-29T08:03:00Z" w16du:dateUtc="2024-09-29T06:03:00Z">
        <w:r w:rsidR="004E0380">
          <w:rPr>
            <w:rFonts w:ascii="Times New Roman" w:hAnsi="Times New Roman" w:cs="Times New Roman"/>
            <w:sz w:val="24"/>
            <w:szCs w:val="24"/>
          </w:rPr>
          <w:t xml:space="preserve"> e</w:t>
        </w:r>
      </w:ins>
      <w:r w:rsidR="00BE7285">
        <w:rPr>
          <w:rFonts w:ascii="Times New Roman" w:hAnsi="Times New Roman" w:cs="Times New Roman"/>
          <w:sz w:val="24"/>
          <w:szCs w:val="24"/>
        </w:rPr>
        <w:t xml:space="preserve"> non li finivano nemmeno loro. I piedi scalzi, i miei, pestavano quel che rimaneva di un pasto lasciato due volte</w:t>
      </w:r>
      <w:del w:id="88" w:author="raffaella Lops" w:date="2024-09-29T08:03:00Z" w16du:dateUtc="2024-09-29T06:03:00Z">
        <w:r w:rsidR="00BE7285">
          <w:rPr>
            <w:rFonts w:ascii="Times New Roman" w:hAnsi="Times New Roman" w:cs="Times New Roman"/>
            <w:sz w:val="24"/>
            <w:szCs w:val="24"/>
          </w:rPr>
          <w:delText>: mia madre puliva le case degli altri</w:delText>
        </w:r>
      </w:del>
      <w:r w:rsidR="00BE7285">
        <w:rPr>
          <w:rFonts w:ascii="Times New Roman" w:hAnsi="Times New Roman" w:cs="Times New Roman"/>
          <w:sz w:val="24"/>
          <w:szCs w:val="24"/>
        </w:rPr>
        <w:t>.</w:t>
      </w:r>
    </w:p>
    <w:p w14:paraId="00000027" w14:textId="3CCD0405" w:rsidR="008B647F" w:rsidRDefault="008A7F8A" w:rsidP="00310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7">
        <w:rPr>
          <w:rFonts w:ascii="Times New Roman" w:hAnsi="Times New Roman" w:cs="Times New Roman"/>
          <w:sz w:val="24"/>
          <w:szCs w:val="24"/>
        </w:rPr>
        <w:t>Oggi,</w:t>
      </w:r>
      <w:r w:rsidR="00BE7285">
        <w:rPr>
          <w:rFonts w:ascii="Times New Roman" w:hAnsi="Times New Roman" w:cs="Times New Roman"/>
          <w:sz w:val="24"/>
          <w:szCs w:val="24"/>
        </w:rPr>
        <w:t xml:space="preserve"> è tutto diverso: disinfettato, sa di lattice o di ospedale,</w:t>
      </w:r>
      <w:r w:rsidRPr="00AD7817">
        <w:rPr>
          <w:rFonts w:ascii="Times New Roman" w:hAnsi="Times New Roman" w:cs="Times New Roman"/>
          <w:sz w:val="24"/>
          <w:szCs w:val="24"/>
        </w:rPr>
        <w:t xml:space="preserve"> ma non voglio sedermi: non voglio toccare.</w:t>
      </w:r>
      <w:r w:rsidR="00BE7285">
        <w:rPr>
          <w:rFonts w:ascii="Times New Roman" w:hAnsi="Times New Roman" w:cs="Times New Roman"/>
          <w:sz w:val="24"/>
          <w:szCs w:val="24"/>
        </w:rPr>
        <w:t xml:space="preserve"> </w:t>
      </w:r>
      <w:r w:rsidRPr="00AD7817">
        <w:rPr>
          <w:rFonts w:ascii="Times New Roman" w:hAnsi="Times New Roman" w:cs="Times New Roman"/>
          <w:sz w:val="24"/>
          <w:szCs w:val="24"/>
        </w:rPr>
        <w:t>Tutto taglia.</w:t>
      </w:r>
      <w:r w:rsidR="00BE7285">
        <w:rPr>
          <w:rFonts w:ascii="Times New Roman" w:hAnsi="Times New Roman" w:cs="Times New Roman"/>
          <w:sz w:val="24"/>
          <w:szCs w:val="24"/>
        </w:rPr>
        <w:t xml:space="preserve"> Tutto mi taglia, ancora.</w:t>
      </w:r>
      <w:ins w:id="89" w:author="raffaella Lops" w:date="2024-09-29T08:03:00Z" w16du:dateUtc="2024-09-29T06:03:00Z">
        <w:r w:rsidR="00680F80">
          <w:rPr>
            <w:rFonts w:ascii="Times New Roman" w:hAnsi="Times New Roman" w:cs="Times New Roman"/>
            <w:sz w:val="24"/>
            <w:szCs w:val="24"/>
          </w:rPr>
          <w:t xml:space="preserve"> Come</w:t>
        </w:r>
        <w:r w:rsidRPr="00AD781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66BD5">
          <w:rPr>
            <w:rFonts w:ascii="Times New Roman" w:hAnsi="Times New Roman" w:cs="Times New Roman"/>
            <w:sz w:val="24"/>
            <w:szCs w:val="24"/>
          </w:rPr>
          <w:t>la donna</w:t>
        </w:r>
        <w:r w:rsidR="00BE7285">
          <w:rPr>
            <w:rFonts w:ascii="Times New Roman" w:hAnsi="Times New Roman" w:cs="Times New Roman"/>
            <w:sz w:val="24"/>
            <w:szCs w:val="24"/>
          </w:rPr>
          <w:t>, di là, che piange</w:t>
        </w:r>
        <w:r w:rsidRPr="00AD7817">
          <w:rPr>
            <w:rFonts w:ascii="Times New Roman" w:hAnsi="Times New Roman" w:cs="Times New Roman"/>
            <w:sz w:val="24"/>
            <w:szCs w:val="24"/>
          </w:rPr>
          <w:t>.</w:t>
        </w:r>
        <w:r w:rsidR="00310506">
          <w:rPr>
            <w:rFonts w:ascii="Times New Roman" w:hAnsi="Times New Roman" w:cs="Times New Roman"/>
            <w:sz w:val="24"/>
            <w:szCs w:val="24"/>
          </w:rPr>
          <w:t xml:space="preserve"> Come la foto</w:t>
        </w:r>
        <w:r w:rsidR="00510C4D">
          <w:rPr>
            <w:rFonts w:ascii="Times New Roman" w:hAnsi="Times New Roman" w:cs="Times New Roman"/>
            <w:sz w:val="24"/>
            <w:szCs w:val="24"/>
          </w:rPr>
          <w:t xml:space="preserve"> mai tolta dal suo </w:t>
        </w:r>
        <w:r w:rsidR="00510C4D" w:rsidRPr="0079335A">
          <w:rPr>
            <w:rFonts w:ascii="Times New Roman" w:hAnsi="Times New Roman" w:cs="Times New Roman"/>
            <w:sz w:val="24"/>
            <w:szCs w:val="24"/>
          </w:rPr>
          <w:t>comodino</w:t>
        </w:r>
        <w:r w:rsidR="00310506" w:rsidRPr="0079335A">
          <w:rPr>
            <w:rFonts w:ascii="Times New Roman" w:hAnsi="Times New Roman" w:cs="Times New Roman"/>
            <w:sz w:val="24"/>
            <w:szCs w:val="24"/>
          </w:rPr>
          <w:t>:</w:t>
        </w:r>
        <w:r w:rsidR="00510C4D" w:rsidRPr="0079335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27D13" w:rsidRPr="0079335A">
          <w:rPr>
            <w:rFonts w:ascii="Times New Roman" w:hAnsi="Times New Roman" w:cs="Times New Roman"/>
            <w:sz w:val="24"/>
            <w:szCs w:val="24"/>
          </w:rPr>
          <w:t>c</w:t>
        </w:r>
        <w:r w:rsidR="001635F5" w:rsidRPr="0079335A">
          <w:rPr>
            <w:rFonts w:ascii="Times New Roman" w:hAnsi="Times New Roman" w:cs="Times New Roman"/>
            <w:sz w:val="24"/>
            <w:szCs w:val="24"/>
          </w:rPr>
          <w:t>’è una me che sorride</w:t>
        </w:r>
        <w:r w:rsidR="003A637A">
          <w:rPr>
            <w:rFonts w:ascii="Times New Roman" w:hAnsi="Times New Roman" w:cs="Times New Roman"/>
            <w:sz w:val="24"/>
            <w:szCs w:val="24"/>
          </w:rPr>
          <w:t>.</w:t>
        </w:r>
        <w:r w:rsidR="00266BD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E7285">
          <w:rPr>
            <w:rFonts w:ascii="Times New Roman" w:hAnsi="Times New Roman" w:cs="Times New Roman"/>
            <w:sz w:val="24"/>
            <w:szCs w:val="24"/>
          </w:rPr>
          <w:t>Artiglio vince</w:t>
        </w:r>
        <w:r w:rsidR="00C03BC1">
          <w:rPr>
            <w:rFonts w:ascii="Times New Roman" w:hAnsi="Times New Roman" w:cs="Times New Roman"/>
            <w:sz w:val="24"/>
            <w:szCs w:val="24"/>
          </w:rPr>
          <w:t>, vince</w:t>
        </w:r>
        <w:r w:rsidR="00BE7285">
          <w:rPr>
            <w:rFonts w:ascii="Times New Roman" w:hAnsi="Times New Roman" w:cs="Times New Roman"/>
            <w:sz w:val="24"/>
            <w:szCs w:val="24"/>
          </w:rPr>
          <w:t xml:space="preserve"> sempre.</w:t>
        </w:r>
      </w:ins>
    </w:p>
    <w:p w14:paraId="1EF90C40" w14:textId="77777777" w:rsidR="008B647F" w:rsidRPr="00AD7817" w:rsidRDefault="00000000" w:rsidP="00714BFE">
      <w:pPr>
        <w:spacing w:line="360" w:lineRule="auto"/>
        <w:jc w:val="both"/>
        <w:rPr>
          <w:del w:id="90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91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Sento quella</w:delText>
        </w:r>
        <w:r w:rsidR="00BE7285">
          <w:rPr>
            <w:rFonts w:ascii="Times New Roman" w:hAnsi="Times New Roman" w:cs="Times New Roman"/>
            <w:sz w:val="24"/>
            <w:szCs w:val="24"/>
          </w:rPr>
          <w:delText>, di là, che piange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.</w:delText>
        </w:r>
        <w:r w:rsidR="00BE7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Io sono abituata ad essere me, ma lei non mi conosce e mi fa </w:delText>
        </w:r>
        <w:r w:rsidR="008C06C4">
          <w:rPr>
            <w:rFonts w:ascii="Times New Roman" w:hAnsi="Times New Roman" w:cs="Times New Roman"/>
            <w:sz w:val="24"/>
            <w:szCs w:val="24"/>
          </w:rPr>
          <w:delText xml:space="preserve">una grande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pena.</w:delText>
        </w:r>
        <w:r w:rsidR="00BE7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moveFromRangeStart w:id="92" w:author="raffaella Lops" w:date="2024-09-29T08:03:00Z" w:name="move178489431"/>
      <w:moveFrom w:id="93" w:author="raffaella Lops" w:date="2024-09-29T08:03:00Z" w16du:dateUtc="2024-09-29T06:03:00Z">
        <w:r w:rsidR="00872D8C">
          <w:rPr>
            <w:rFonts w:ascii="Times New Roman" w:hAnsi="Times New Roman" w:cs="Times New Roman"/>
            <w:bCs/>
            <w:sz w:val="24"/>
            <w:szCs w:val="24"/>
          </w:rPr>
          <w:t>Artiglio</w:t>
        </w:r>
      </w:moveFrom>
      <w:moveFromRangeEnd w:id="92"/>
      <w:del w:id="94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vince ancora.</w:delText>
        </w:r>
        <w:r w:rsidR="00BE7285">
          <w:rPr>
            <w:rFonts w:ascii="Times New Roman" w:hAnsi="Times New Roman" w:cs="Times New Roman"/>
            <w:sz w:val="24"/>
            <w:szCs w:val="24"/>
          </w:rPr>
          <w:delText xml:space="preserve"> Artiglio vince sempre.</w:delText>
        </w:r>
      </w:del>
    </w:p>
    <w:p w14:paraId="3EDFE892" w14:textId="5357AA79" w:rsidR="00567016" w:rsidRPr="00AD7817" w:rsidRDefault="00567016" w:rsidP="00310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9F7BC" w14:textId="6788F821" w:rsidR="00556350" w:rsidRDefault="008A7F8A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7">
        <w:rPr>
          <w:rFonts w:ascii="Times New Roman" w:hAnsi="Times New Roman" w:cs="Times New Roman"/>
          <w:sz w:val="24"/>
          <w:szCs w:val="24"/>
        </w:rPr>
        <w:t>Sono in piedi, al lato del letto, a cercarle il polso.</w:t>
      </w:r>
      <w:r w:rsidR="00927D13">
        <w:rPr>
          <w:rFonts w:ascii="Times New Roman" w:hAnsi="Times New Roman" w:cs="Times New Roman"/>
          <w:sz w:val="24"/>
          <w:szCs w:val="24"/>
        </w:rPr>
        <w:t xml:space="preserve"> </w:t>
      </w:r>
      <w:del w:id="95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Ha ragione </w:delText>
        </w:r>
        <w:r w:rsidR="00BE7285">
          <w:rPr>
            <w:rFonts w:ascii="Times New Roman" w:hAnsi="Times New Roman" w:cs="Times New Roman"/>
            <w:sz w:val="24"/>
            <w:szCs w:val="24"/>
          </w:rPr>
          <w:delText>quella specie di levriero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  <w:r w:rsidR="00000000" w:rsidRPr="00BE7285">
          <w:rPr>
            <w:rFonts w:ascii="Times New Roman" w:hAnsi="Times New Roman" w:cs="Times New Roman"/>
            <w:iCs/>
            <w:sz w:val="24"/>
            <w:szCs w:val="24"/>
          </w:rPr>
          <w:delText>certo</w:delText>
        </w:r>
        <w:r w:rsidR="00000000" w:rsidRPr="00AD7817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è pur meglio che probabile</w:delText>
        </w:r>
        <w:r w:rsidR="00BE7285">
          <w:rPr>
            <w:rFonts w:ascii="Times New Roman" w:hAnsi="Times New Roman" w:cs="Times New Roman"/>
            <w:sz w:val="24"/>
            <w:szCs w:val="24"/>
          </w:rPr>
          <w:delText xml:space="preserve">. Mi preoccupa di più che Artiglio sia ancora vivo, voglio, ho bisogno, di essere sicura. 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Prendo anche lo specchietto</w:delText>
        </w:r>
        <w:r w:rsidR="00D27640">
          <w:rPr>
            <w:rFonts w:ascii="Times New Roman" w:hAnsi="Times New Roman" w:cs="Times New Roman"/>
            <w:sz w:val="24"/>
            <w:szCs w:val="24"/>
          </w:rPr>
          <w:delText>,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 dal bagno</w:delText>
        </w:r>
        <w:r w:rsidR="00BE7285">
          <w:rPr>
            <w:rFonts w:ascii="Times New Roman" w:hAnsi="Times New Roman" w:cs="Times New Roman"/>
            <w:sz w:val="24"/>
            <w:szCs w:val="24"/>
          </w:rPr>
          <w:delText>, quello che usava per strapparsi le sopracciglia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: io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>,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 che posso, lo guardo non appannarsi e scopro che so anche consolare: </w:delText>
        </w:r>
        <w:r w:rsidR="00BE7285">
          <w:rPr>
            <w:rFonts w:ascii="Times New Roman" w:hAnsi="Times New Roman" w:cs="Times New Roman"/>
            <w:sz w:val="24"/>
            <w:szCs w:val="24"/>
          </w:rPr>
          <w:delText>le dico</w:delText>
        </w:r>
      </w:del>
      <w:ins w:id="96" w:author="raffaella Lops" w:date="2024-09-29T08:03:00Z" w16du:dateUtc="2024-09-29T06:03:00Z">
        <w:r w:rsidR="00A86489">
          <w:rPr>
            <w:rFonts w:ascii="Times New Roman" w:hAnsi="Times New Roman" w:cs="Times New Roman"/>
            <w:sz w:val="24"/>
            <w:szCs w:val="24"/>
          </w:rPr>
          <w:t>D</w:t>
        </w:r>
        <w:r w:rsidR="00927D13">
          <w:rPr>
            <w:rFonts w:ascii="Times New Roman" w:hAnsi="Times New Roman" w:cs="Times New Roman"/>
            <w:sz w:val="24"/>
            <w:szCs w:val="24"/>
          </w:rPr>
          <w:t>ico</w:t>
        </w:r>
        <w:r w:rsidR="00A86489">
          <w:rPr>
            <w:rFonts w:ascii="Times New Roman" w:hAnsi="Times New Roman" w:cs="Times New Roman"/>
            <w:sz w:val="24"/>
            <w:szCs w:val="24"/>
          </w:rPr>
          <w:t>:</w:t>
        </w:r>
      </w:ins>
      <w:r w:rsidR="00927D13">
        <w:rPr>
          <w:rFonts w:ascii="Times New Roman" w:hAnsi="Times New Roman" w:cs="Times New Roman"/>
          <w:sz w:val="24"/>
          <w:szCs w:val="24"/>
        </w:rPr>
        <w:t xml:space="preserve"> </w:t>
      </w:r>
      <w:r w:rsidR="00927D13" w:rsidRPr="00927D13">
        <w:rPr>
          <w:rFonts w:ascii="Times New Roman" w:hAnsi="Times New Roman" w:cs="Times New Roman"/>
          <w:i/>
          <w:iCs/>
          <w:sz w:val="24"/>
          <w:szCs w:val="24"/>
        </w:rPr>
        <w:t>è morta</w:t>
      </w:r>
      <w:del w:id="97" w:author="raffaella Lops" w:date="2024-09-29T08:03:00Z" w16du:dateUtc="2024-09-29T06:03:00Z">
        <w:r w:rsidR="00BE7285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98" w:author="raffaella Lops" w:date="2024-09-29T08:03:00Z" w16du:dateUtc="2024-09-29T06:03:00Z">
        <w:r w:rsidR="00927D13">
          <w:rPr>
            <w:rFonts w:ascii="Times New Roman" w:hAnsi="Times New Roman" w:cs="Times New Roman"/>
            <w:sz w:val="24"/>
            <w:szCs w:val="24"/>
          </w:rPr>
          <w:t>.</w:t>
        </w:r>
      </w:ins>
      <w:r w:rsidR="00927D13">
        <w:rPr>
          <w:rFonts w:ascii="Times New Roman" w:hAnsi="Times New Roman" w:cs="Times New Roman"/>
          <w:sz w:val="24"/>
          <w:szCs w:val="24"/>
        </w:rPr>
        <w:t xml:space="preserve"> La badante</w:t>
      </w:r>
      <w:r w:rsidR="00927D13" w:rsidRPr="00AD7817">
        <w:rPr>
          <w:rFonts w:ascii="Times New Roman" w:hAnsi="Times New Roman" w:cs="Times New Roman"/>
          <w:sz w:val="24"/>
          <w:szCs w:val="24"/>
        </w:rPr>
        <w:t xml:space="preserve"> smette di piangere</w:t>
      </w:r>
      <w:del w:id="99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.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100" w:author="raffaella Lops" w:date="2024-09-29T08:03:00Z" w16du:dateUtc="2024-09-29T06:03:00Z">
        <w:r w:rsidR="00927D13">
          <w:rPr>
            <w:rFonts w:ascii="Times New Roman" w:hAnsi="Times New Roman" w:cs="Times New Roman"/>
            <w:sz w:val="24"/>
            <w:szCs w:val="24"/>
          </w:rPr>
          <w:t>,</w:t>
        </w:r>
      </w:ins>
      <w:r w:rsidR="00927D13" w:rsidRPr="00AD7817">
        <w:rPr>
          <w:rFonts w:ascii="Times New Roman" w:hAnsi="Times New Roman" w:cs="Times New Roman"/>
          <w:sz w:val="24"/>
          <w:szCs w:val="24"/>
        </w:rPr>
        <w:t xml:space="preserve"> diventa più alta</w:t>
      </w:r>
      <w:del w:id="101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. Come se</w:delText>
        </w:r>
      </w:del>
      <w:ins w:id="102" w:author="raffaella Lops" w:date="2024-09-29T08:03:00Z" w16du:dateUtc="2024-09-29T06:03:00Z">
        <w:r w:rsidR="00A86489">
          <w:rPr>
            <w:rFonts w:ascii="Times New Roman" w:hAnsi="Times New Roman" w:cs="Times New Roman"/>
            <w:sz w:val="24"/>
            <w:szCs w:val="24"/>
          </w:rPr>
          <w:t>,</w:t>
        </w:r>
      </w:ins>
      <w:r w:rsidR="00A86489">
        <w:rPr>
          <w:rFonts w:ascii="Times New Roman" w:hAnsi="Times New Roman" w:cs="Times New Roman"/>
          <w:sz w:val="24"/>
          <w:szCs w:val="24"/>
        </w:rPr>
        <w:t xml:space="preserve"> le </w:t>
      </w:r>
      <w:del w:id="103" w:author="raffaella Lops" w:date="2024-09-29T08:03:00Z" w16du:dateUtc="2024-09-29T06:03:00Z">
        <w:r w:rsidR="00EE4C81">
          <w:rPr>
            <w:rFonts w:ascii="Times New Roman" w:hAnsi="Times New Roman" w:cs="Times New Roman"/>
            <w:sz w:val="24"/>
            <w:szCs w:val="24"/>
          </w:rPr>
          <w:delText>fosse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 scivolato</w:delText>
        </w:r>
      </w:del>
      <w:ins w:id="104" w:author="raffaella Lops" w:date="2024-09-29T08:03:00Z" w16du:dateUtc="2024-09-29T06:03:00Z">
        <w:r w:rsidR="00A86489">
          <w:rPr>
            <w:rFonts w:ascii="Times New Roman" w:hAnsi="Times New Roman" w:cs="Times New Roman"/>
            <w:sz w:val="24"/>
            <w:szCs w:val="24"/>
          </w:rPr>
          <w:t>scivola</w:t>
        </w:r>
      </w:ins>
      <w:r w:rsidR="00A86489">
        <w:rPr>
          <w:rFonts w:ascii="Times New Roman" w:hAnsi="Times New Roman" w:cs="Times New Roman"/>
          <w:sz w:val="24"/>
          <w:szCs w:val="24"/>
        </w:rPr>
        <w:t xml:space="preserve"> un peso</w:t>
      </w:r>
      <w:r w:rsidR="00927D13" w:rsidRPr="00AD7817">
        <w:rPr>
          <w:rFonts w:ascii="Times New Roman" w:hAnsi="Times New Roman" w:cs="Times New Roman"/>
          <w:sz w:val="24"/>
          <w:szCs w:val="24"/>
        </w:rPr>
        <w:t xml:space="preserve"> giù dalle spalle</w:t>
      </w:r>
      <w:del w:id="105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. Chissà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 che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 cosa le ha fatto Artiglio. Se piange per quello.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Ma trovo più interessante chiamare le pompe funebri.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Arrivano loro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E4C81" w:rsidRPr="00AD7817">
          <w:rPr>
            <w:rFonts w:ascii="Times New Roman" w:hAnsi="Times New Roman" w:cs="Times New Roman"/>
            <w:sz w:val="24"/>
            <w:szCs w:val="24"/>
          </w:rPr>
          <w:delText>prima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 del medico. Tutto al contrario. </w:delText>
        </w:r>
        <w:r w:rsidR="00000000" w:rsidRPr="00AD7817">
          <w:rPr>
            <w:rFonts w:ascii="Times New Roman" w:hAnsi="Times New Roman" w:cs="Times New Roman"/>
            <w:i/>
            <w:sz w:val="24"/>
            <w:szCs w:val="24"/>
          </w:rPr>
          <w:delText>C’est la vie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, o quasi.</w:delText>
        </w:r>
      </w:del>
      <w:ins w:id="106" w:author="raffaella Lops" w:date="2024-09-29T08:03:00Z" w16du:dateUtc="2024-09-29T06:03:00Z">
        <w:r w:rsidR="00556350">
          <w:rPr>
            <w:rFonts w:ascii="Times New Roman" w:hAnsi="Times New Roman" w:cs="Times New Roman"/>
            <w:sz w:val="24"/>
            <w:szCs w:val="24"/>
          </w:rPr>
          <w:t xml:space="preserve">, mi lascia </w:t>
        </w:r>
        <w:r w:rsidR="004863E4">
          <w:rPr>
            <w:rFonts w:ascii="Times New Roman" w:hAnsi="Times New Roman" w:cs="Times New Roman"/>
            <w:sz w:val="24"/>
            <w:szCs w:val="24"/>
          </w:rPr>
          <w:t xml:space="preserve">da </w:t>
        </w:r>
        <w:r w:rsidR="00556350">
          <w:rPr>
            <w:rFonts w:ascii="Times New Roman" w:hAnsi="Times New Roman" w:cs="Times New Roman"/>
            <w:sz w:val="24"/>
            <w:szCs w:val="24"/>
          </w:rPr>
          <w:t>sola</w:t>
        </w:r>
        <w:r w:rsidR="00927D13" w:rsidRPr="00AD7817">
          <w:rPr>
            <w:rFonts w:ascii="Times New Roman" w:hAnsi="Times New Roman" w:cs="Times New Roman"/>
            <w:sz w:val="24"/>
            <w:szCs w:val="24"/>
          </w:rPr>
          <w:t>.</w:t>
        </w:r>
        <w:r w:rsidR="0055635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F03145C" w14:textId="0382C7CE" w:rsidR="00B41070" w:rsidRDefault="00556350" w:rsidP="00714BFE">
      <w:pPr>
        <w:spacing w:line="360" w:lineRule="auto"/>
        <w:jc w:val="both"/>
        <w:rPr>
          <w:ins w:id="107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ins w:id="108" w:author="raffaella Lops" w:date="2024-09-29T08:03:00Z" w16du:dateUtc="2024-09-29T06:03:00Z">
        <w:r>
          <w:rPr>
            <w:rFonts w:ascii="Times New Roman" w:hAnsi="Times New Roman" w:cs="Times New Roman"/>
            <w:sz w:val="24"/>
            <w:szCs w:val="24"/>
          </w:rPr>
          <w:t>Le tocco il pigiama</w:t>
        </w:r>
        <w:r w:rsidR="00C92D8B">
          <w:rPr>
            <w:rFonts w:ascii="Times New Roman" w:hAnsi="Times New Roman" w:cs="Times New Roman"/>
            <w:sz w:val="24"/>
            <w:szCs w:val="24"/>
          </w:rPr>
          <w:t xml:space="preserve"> che non sa di mercato. M</w:t>
        </w:r>
        <w:r>
          <w:rPr>
            <w:rFonts w:ascii="Times New Roman" w:hAnsi="Times New Roman" w:cs="Times New Roman"/>
            <w:sz w:val="24"/>
            <w:szCs w:val="24"/>
          </w:rPr>
          <w:t xml:space="preserve">i domando </w:t>
        </w:r>
        <w:r w:rsidR="00C77C4B">
          <w:rPr>
            <w:rFonts w:ascii="Times New Roman" w:hAnsi="Times New Roman" w:cs="Times New Roman"/>
            <w:sz w:val="24"/>
            <w:szCs w:val="24"/>
          </w:rPr>
          <w:t>chi gliel’</w:t>
        </w:r>
        <w:r w:rsidR="00574F20">
          <w:rPr>
            <w:rFonts w:ascii="Times New Roman" w:hAnsi="Times New Roman" w:cs="Times New Roman"/>
            <w:sz w:val="24"/>
            <w:szCs w:val="24"/>
          </w:rPr>
          <w:t>ha</w:t>
        </w:r>
        <w:r w:rsidR="00C77C4B">
          <w:rPr>
            <w:rFonts w:ascii="Times New Roman" w:hAnsi="Times New Roman" w:cs="Times New Roman"/>
            <w:sz w:val="24"/>
            <w:szCs w:val="24"/>
          </w:rPr>
          <w:t xml:space="preserve"> preso</w:t>
        </w:r>
        <w:r w:rsidR="00C92D8B">
          <w:rPr>
            <w:rFonts w:ascii="Times New Roman" w:hAnsi="Times New Roman" w:cs="Times New Roman"/>
            <w:sz w:val="24"/>
            <w:szCs w:val="24"/>
          </w:rPr>
          <w:t>. C</w:t>
        </w:r>
        <w:r w:rsidR="00C77C4B">
          <w:rPr>
            <w:rFonts w:ascii="Times New Roman" w:hAnsi="Times New Roman" w:cs="Times New Roman"/>
            <w:sz w:val="24"/>
            <w:szCs w:val="24"/>
          </w:rPr>
          <w:t xml:space="preserve">omprare </w:t>
        </w:r>
        <w:r w:rsidR="00AE3AB1">
          <w:rPr>
            <w:rFonts w:ascii="Times New Roman" w:hAnsi="Times New Roman" w:cs="Times New Roman"/>
            <w:sz w:val="24"/>
            <w:szCs w:val="24"/>
          </w:rPr>
          <w:t>roba</w:t>
        </w:r>
        <w:r w:rsidR="00C77C4B">
          <w:rPr>
            <w:rFonts w:ascii="Times New Roman" w:hAnsi="Times New Roman" w:cs="Times New Roman"/>
            <w:sz w:val="24"/>
            <w:szCs w:val="24"/>
          </w:rPr>
          <w:t xml:space="preserve"> nuov</w:t>
        </w:r>
        <w:r w:rsidR="00AE3AB1">
          <w:rPr>
            <w:rFonts w:ascii="Times New Roman" w:hAnsi="Times New Roman" w:cs="Times New Roman"/>
            <w:sz w:val="24"/>
            <w:szCs w:val="24"/>
          </w:rPr>
          <w:t>a</w:t>
        </w:r>
        <w:r w:rsidR="00C77C4B">
          <w:rPr>
            <w:rFonts w:ascii="Times New Roman" w:hAnsi="Times New Roman" w:cs="Times New Roman"/>
            <w:sz w:val="24"/>
            <w:szCs w:val="24"/>
          </w:rPr>
          <w:t xml:space="preserve">: </w:t>
        </w:r>
        <w:r w:rsidR="0028449C">
          <w:rPr>
            <w:rFonts w:ascii="Times New Roman" w:hAnsi="Times New Roman" w:cs="Times New Roman"/>
            <w:sz w:val="24"/>
            <w:szCs w:val="24"/>
          </w:rPr>
          <w:t xml:space="preserve">un </w:t>
        </w:r>
        <w:r w:rsidR="00C77C4B">
          <w:rPr>
            <w:rFonts w:ascii="Times New Roman" w:hAnsi="Times New Roman" w:cs="Times New Roman"/>
            <w:sz w:val="24"/>
            <w:szCs w:val="24"/>
          </w:rPr>
          <w:t xml:space="preserve">qualcosa che non </w:t>
        </w:r>
        <w:r w:rsidR="00F2621A">
          <w:rPr>
            <w:rFonts w:ascii="Times New Roman" w:hAnsi="Times New Roman" w:cs="Times New Roman"/>
            <w:sz w:val="24"/>
            <w:szCs w:val="24"/>
          </w:rPr>
          <w:t>era</w:t>
        </w:r>
        <w:r w:rsidR="00C77C4B">
          <w:rPr>
            <w:rFonts w:ascii="Times New Roman" w:hAnsi="Times New Roman" w:cs="Times New Roman"/>
            <w:sz w:val="24"/>
            <w:szCs w:val="24"/>
          </w:rPr>
          <w:t xml:space="preserve"> da lei</w:t>
        </w:r>
        <w:r w:rsidR="004863E4"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92D8B">
          <w:rPr>
            <w:rFonts w:ascii="Times New Roman" w:hAnsi="Times New Roman" w:cs="Times New Roman"/>
            <w:sz w:val="24"/>
            <w:szCs w:val="24"/>
          </w:rPr>
          <w:t>Di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4242A">
          <w:rPr>
            <w:rFonts w:ascii="Times New Roman" w:hAnsi="Times New Roman" w:cs="Times New Roman"/>
            <w:sz w:val="24"/>
            <w:szCs w:val="24"/>
          </w:rPr>
          <w:t xml:space="preserve">questa </w:t>
        </w:r>
        <w:r w:rsidR="0044242A" w:rsidRPr="00301FE8">
          <w:rPr>
            <w:rFonts w:ascii="Times New Roman" w:hAnsi="Times New Roman" w:cs="Times New Roman"/>
            <w:sz w:val="24"/>
            <w:szCs w:val="24"/>
          </w:rPr>
          <w:t>mano</w:t>
        </w:r>
        <w:r w:rsidR="00712B8A">
          <w:rPr>
            <w:rFonts w:ascii="Times New Roman" w:hAnsi="Times New Roman" w:cs="Times New Roman"/>
            <w:sz w:val="24"/>
            <w:szCs w:val="24"/>
          </w:rPr>
          <w:t>,</w:t>
        </w:r>
        <w:r w:rsidR="0044242A" w:rsidRPr="00301FE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9335A" w:rsidRPr="00301FE8">
          <w:rPr>
            <w:rFonts w:ascii="Times New Roman" w:hAnsi="Times New Roman" w:cs="Times New Roman"/>
            <w:sz w:val="24"/>
            <w:szCs w:val="24"/>
          </w:rPr>
          <w:t>che tengo sospesa</w:t>
        </w:r>
        <w:r w:rsidR="00712B8A">
          <w:rPr>
            <w:rFonts w:ascii="Times New Roman" w:hAnsi="Times New Roman" w:cs="Times New Roman"/>
            <w:sz w:val="24"/>
            <w:szCs w:val="24"/>
          </w:rPr>
          <w:t>,</w:t>
        </w:r>
        <w:r w:rsidR="00301FE8" w:rsidRPr="00301FE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92D8B" w:rsidRPr="00301FE8">
          <w:rPr>
            <w:rFonts w:ascii="Times New Roman" w:hAnsi="Times New Roman" w:cs="Times New Roman"/>
            <w:sz w:val="24"/>
            <w:szCs w:val="24"/>
          </w:rPr>
          <w:t>ricordo</w:t>
        </w:r>
        <w:r w:rsidR="0044242A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cerchi a matita </w:t>
        </w:r>
        <w:r w:rsidR="0044242A">
          <w:rPr>
            <w:rFonts w:ascii="Times New Roman" w:hAnsi="Times New Roman" w:cs="Times New Roman"/>
            <w:sz w:val="24"/>
            <w:szCs w:val="24"/>
          </w:rPr>
          <w:t>su</w:t>
        </w:r>
        <w:r>
          <w:rPr>
            <w:rFonts w:ascii="Times New Roman" w:hAnsi="Times New Roman" w:cs="Times New Roman"/>
            <w:sz w:val="24"/>
            <w:szCs w:val="24"/>
          </w:rPr>
          <w:t xml:space="preserve"> offerte d</w:t>
        </w:r>
        <w:r w:rsidR="00574F20">
          <w:rPr>
            <w:rFonts w:ascii="Times New Roman" w:hAnsi="Times New Roman" w:cs="Times New Roman"/>
            <w:sz w:val="24"/>
            <w:szCs w:val="24"/>
          </w:rPr>
          <w:t>i</w:t>
        </w:r>
        <w:r>
          <w:rPr>
            <w:rFonts w:ascii="Times New Roman" w:hAnsi="Times New Roman" w:cs="Times New Roman"/>
            <w:sz w:val="24"/>
            <w:szCs w:val="24"/>
          </w:rPr>
          <w:t xml:space="preserve"> volantin</w:t>
        </w:r>
        <w:r w:rsidR="00574F20">
          <w:rPr>
            <w:rFonts w:ascii="Times New Roman" w:hAnsi="Times New Roman" w:cs="Times New Roman"/>
            <w:sz w:val="24"/>
            <w:szCs w:val="24"/>
          </w:rPr>
          <w:t>i</w:t>
        </w:r>
        <w:r>
          <w:rPr>
            <w:rFonts w:ascii="Times New Roman" w:hAnsi="Times New Roman" w:cs="Times New Roman"/>
            <w:sz w:val="24"/>
            <w:szCs w:val="24"/>
          </w:rPr>
          <w:t xml:space="preserve"> del supermercato</w:t>
        </w:r>
        <w:r w:rsidR="004863E4">
          <w:rPr>
            <w:rFonts w:ascii="Times New Roman" w:hAnsi="Times New Roman" w:cs="Times New Roman"/>
            <w:sz w:val="24"/>
            <w:szCs w:val="24"/>
          </w:rPr>
          <w:t>. M</w:t>
        </w:r>
        <w:r>
          <w:rPr>
            <w:rFonts w:ascii="Times New Roman" w:hAnsi="Times New Roman" w:cs="Times New Roman"/>
            <w:sz w:val="24"/>
            <w:szCs w:val="24"/>
          </w:rPr>
          <w:t>i accorgo che non la conosco, che non</w:t>
        </w:r>
        <w:r w:rsidR="004863E4">
          <w:rPr>
            <w:rFonts w:ascii="Times New Roman" w:hAnsi="Times New Roman" w:cs="Times New Roman"/>
            <w:sz w:val="24"/>
            <w:szCs w:val="24"/>
          </w:rPr>
          <w:t xml:space="preserve"> lo</w:t>
        </w:r>
        <w:r>
          <w:rPr>
            <w:rFonts w:ascii="Times New Roman" w:hAnsi="Times New Roman" w:cs="Times New Roman"/>
            <w:sz w:val="24"/>
            <w:szCs w:val="24"/>
          </w:rPr>
          <w:t xml:space="preserve"> so che cosa devo fare, </w:t>
        </w:r>
        <w:r w:rsidR="0044242A">
          <w:rPr>
            <w:rFonts w:ascii="Times New Roman" w:hAnsi="Times New Roman" w:cs="Times New Roman"/>
            <w:sz w:val="24"/>
            <w:szCs w:val="24"/>
          </w:rPr>
          <w:t xml:space="preserve">che non l’ho mai saputo, </w:t>
        </w:r>
        <w:r w:rsidR="004863E4">
          <w:rPr>
            <w:rFonts w:ascii="Times New Roman" w:hAnsi="Times New Roman" w:cs="Times New Roman"/>
            <w:sz w:val="24"/>
            <w:szCs w:val="24"/>
          </w:rPr>
          <w:t>che</w:t>
        </w:r>
        <w:r w:rsidR="0044242A">
          <w:rPr>
            <w:rFonts w:ascii="Times New Roman" w:hAnsi="Times New Roman" w:cs="Times New Roman"/>
            <w:sz w:val="24"/>
            <w:szCs w:val="24"/>
          </w:rPr>
          <w:t xml:space="preserve"> adesso non</w:t>
        </w:r>
        <w:r w:rsidR="00DC215C">
          <w:rPr>
            <w:rFonts w:ascii="Times New Roman" w:hAnsi="Times New Roman" w:cs="Times New Roman"/>
            <w:sz w:val="24"/>
            <w:szCs w:val="24"/>
          </w:rPr>
          <w:t xml:space="preserve"> glielo</w:t>
        </w:r>
        <w:r w:rsidR="0044242A">
          <w:rPr>
            <w:rFonts w:ascii="Times New Roman" w:hAnsi="Times New Roman" w:cs="Times New Roman"/>
            <w:sz w:val="24"/>
            <w:szCs w:val="24"/>
          </w:rPr>
          <w:t xml:space="preserve"> posso più chiedere.</w:t>
        </w:r>
        <w:r w:rsidR="00F2621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ECB3726" w14:textId="55E3BEF9" w:rsidR="00E7677E" w:rsidRDefault="00E7677E" w:rsidP="00714BFE">
      <w:pPr>
        <w:spacing w:line="360" w:lineRule="auto"/>
        <w:jc w:val="both"/>
        <w:rPr>
          <w:ins w:id="109" w:author="raffaella Lops" w:date="2024-09-29T08:03:00Z" w16du:dateUtc="2024-09-29T06:03:00Z"/>
          <w:rFonts w:ascii="Times New Roman" w:hAnsi="Times New Roman" w:cs="Times New Roman"/>
          <w:strike/>
          <w:sz w:val="24"/>
          <w:szCs w:val="24"/>
        </w:rPr>
      </w:pPr>
    </w:p>
    <w:p w14:paraId="4275D2DC" w14:textId="142294BB" w:rsidR="00E7677E" w:rsidRPr="00E7677E" w:rsidRDefault="00E7677E" w:rsidP="00714BFE">
      <w:pPr>
        <w:spacing w:line="360" w:lineRule="auto"/>
        <w:jc w:val="both"/>
        <w:rPr>
          <w:ins w:id="110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ins w:id="111" w:author="raffaella Lops" w:date="2024-09-29T08:03:00Z" w16du:dateUtc="2024-09-29T06:03:00Z">
        <w:r w:rsidRPr="00E567D8">
          <w:rPr>
            <w:rFonts w:ascii="Times New Roman" w:hAnsi="Times New Roman" w:cs="Times New Roman"/>
            <w:sz w:val="24"/>
            <w:szCs w:val="24"/>
          </w:rPr>
          <w:t>Le pompe funebri arrivano prima dell’ambulanza.</w:t>
        </w:r>
      </w:ins>
    </w:p>
    <w:p w14:paraId="2E585757" w14:textId="0B551D45" w:rsidR="001C4E22" w:rsidRPr="00AD7817" w:rsidRDefault="008A7F8A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17">
        <w:rPr>
          <w:rFonts w:ascii="Times New Roman" w:hAnsi="Times New Roman" w:cs="Times New Roman"/>
          <w:sz w:val="24"/>
          <w:szCs w:val="24"/>
        </w:rPr>
        <w:t xml:space="preserve">Arriva un ragazzo e i gatti non soffiano. </w:t>
      </w:r>
      <w:del w:id="112" w:author="raffaella Lops" w:date="2024-09-29T08:03:00Z" w16du:dateUtc="2024-09-29T06:03:00Z">
        <w:r w:rsidR="00EE4C81">
          <w:rPr>
            <w:rFonts w:ascii="Times New Roman" w:hAnsi="Times New Roman" w:cs="Times New Roman"/>
            <w:sz w:val="24"/>
            <w:szCs w:val="24"/>
          </w:rPr>
          <w:delText>Arriva un</w:delText>
        </w:r>
      </w:del>
      <w:ins w:id="113" w:author="raffaella Lops" w:date="2024-09-29T08:03:00Z" w16du:dateUtc="2024-09-29T06:03:00Z">
        <w:r w:rsidR="008C1BB1">
          <w:rPr>
            <w:rFonts w:ascii="Times New Roman" w:hAnsi="Times New Roman" w:cs="Times New Roman"/>
            <w:sz w:val="24"/>
            <w:szCs w:val="24"/>
          </w:rPr>
          <w:t>Il</w:t>
        </w:r>
      </w:ins>
      <w:r w:rsidR="00EE4C81">
        <w:rPr>
          <w:rFonts w:ascii="Times New Roman" w:hAnsi="Times New Roman" w:cs="Times New Roman"/>
          <w:sz w:val="24"/>
          <w:szCs w:val="24"/>
        </w:rPr>
        <w:t xml:space="preserve"> ragazzo</w:t>
      </w:r>
      <w:r w:rsidR="008C1BB1">
        <w:rPr>
          <w:rFonts w:ascii="Times New Roman" w:hAnsi="Times New Roman" w:cs="Times New Roman"/>
          <w:sz w:val="24"/>
          <w:szCs w:val="24"/>
        </w:rPr>
        <w:t xml:space="preserve"> </w:t>
      </w:r>
      <w:ins w:id="114" w:author="raffaella Lops" w:date="2024-09-29T08:03:00Z" w16du:dateUtc="2024-09-29T06:03:00Z">
        <w:r w:rsidR="008C1BB1">
          <w:rPr>
            <w:rFonts w:ascii="Times New Roman" w:hAnsi="Times New Roman" w:cs="Times New Roman"/>
            <w:sz w:val="24"/>
            <w:szCs w:val="24"/>
          </w:rPr>
          <w:t>è</w:t>
        </w:r>
        <w:r w:rsidR="00EE4C8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E4C81">
        <w:rPr>
          <w:rFonts w:ascii="Times New Roman" w:hAnsi="Times New Roman" w:cs="Times New Roman"/>
          <w:sz w:val="24"/>
          <w:szCs w:val="24"/>
        </w:rPr>
        <w:t>p</w:t>
      </w:r>
      <w:r w:rsidRPr="00AD7817">
        <w:rPr>
          <w:rFonts w:ascii="Times New Roman" w:hAnsi="Times New Roman" w:cs="Times New Roman"/>
          <w:sz w:val="24"/>
          <w:szCs w:val="24"/>
        </w:rPr>
        <w:t>iù giovane di quanto mi aspettassi.</w:t>
      </w:r>
      <w:r w:rsidR="00EE4C81">
        <w:rPr>
          <w:rFonts w:ascii="Times New Roman" w:hAnsi="Times New Roman" w:cs="Times New Roman"/>
          <w:sz w:val="24"/>
          <w:szCs w:val="24"/>
        </w:rPr>
        <w:t xml:space="preserve"> </w:t>
      </w:r>
      <w:del w:id="115" w:author="raffaella Lops" w:date="2024-09-29T08:03:00Z" w16du:dateUtc="2024-09-29T06:03:00Z">
        <w:r w:rsidR="00772B42">
          <w:rPr>
            <w:rFonts w:ascii="Times New Roman" w:hAnsi="Times New Roman" w:cs="Times New Roman"/>
            <w:sz w:val="24"/>
            <w:szCs w:val="24"/>
          </w:rPr>
          <w:delText xml:space="preserve">Penso che </w:delText>
        </w:r>
      </w:del>
      <w:r w:rsidR="001C4E22">
        <w:rPr>
          <w:rFonts w:ascii="Times New Roman" w:hAnsi="Times New Roman" w:cs="Times New Roman"/>
          <w:sz w:val="24"/>
          <w:szCs w:val="24"/>
        </w:rPr>
        <w:t>C</w:t>
      </w:r>
      <w:r w:rsidR="00EE4C81">
        <w:rPr>
          <w:rFonts w:ascii="Times New Roman" w:hAnsi="Times New Roman" w:cs="Times New Roman"/>
          <w:sz w:val="24"/>
          <w:szCs w:val="24"/>
        </w:rPr>
        <w:t xml:space="preserve">hi è giovane non dovrebbe </w:t>
      </w:r>
      <w:r w:rsidR="000D4A29" w:rsidRPr="008E6F81">
        <w:rPr>
          <w:rFonts w:ascii="Times New Roman" w:hAnsi="Times New Roman" w:cs="Times New Roman"/>
          <w:sz w:val="24"/>
          <w:szCs w:val="24"/>
        </w:rPr>
        <w:t>trattare</w:t>
      </w:r>
      <w:r w:rsidR="000D4A29">
        <w:rPr>
          <w:rFonts w:ascii="Times New Roman" w:hAnsi="Times New Roman" w:cs="Times New Roman"/>
          <w:sz w:val="24"/>
          <w:szCs w:val="24"/>
        </w:rPr>
        <w:t xml:space="preserve"> </w:t>
      </w:r>
      <w:del w:id="116" w:author="raffaella Lops" w:date="2024-09-29T08:03:00Z" w16du:dateUtc="2024-09-29T06:03:00Z">
        <w:r w:rsidR="000D4A29">
          <w:rPr>
            <w:rFonts w:ascii="Times New Roman" w:hAnsi="Times New Roman" w:cs="Times New Roman"/>
            <w:sz w:val="24"/>
            <w:szCs w:val="24"/>
          </w:rPr>
          <w:delText>con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 i</w:delText>
        </w:r>
      </w:del>
      <w:ins w:id="117" w:author="raffaella Lops" w:date="2024-09-29T08:03:00Z" w16du:dateUtc="2024-09-29T06:03:00Z">
        <w:r w:rsidR="000D4A29">
          <w:rPr>
            <w:rFonts w:ascii="Times New Roman" w:hAnsi="Times New Roman" w:cs="Times New Roman"/>
            <w:sz w:val="24"/>
            <w:szCs w:val="24"/>
          </w:rPr>
          <w:t>co</w:t>
        </w:r>
        <w:r w:rsidR="00EE4C81">
          <w:rPr>
            <w:rFonts w:ascii="Times New Roman" w:hAnsi="Times New Roman" w:cs="Times New Roman"/>
            <w:sz w:val="24"/>
            <w:szCs w:val="24"/>
          </w:rPr>
          <w:t>i</w:t>
        </w:r>
      </w:ins>
      <w:r w:rsidR="00EE4C81">
        <w:rPr>
          <w:rFonts w:ascii="Times New Roman" w:hAnsi="Times New Roman" w:cs="Times New Roman"/>
          <w:sz w:val="24"/>
          <w:szCs w:val="24"/>
        </w:rPr>
        <w:t xml:space="preserve"> morti.</w:t>
      </w:r>
    </w:p>
    <w:p w14:paraId="5B509D6E" w14:textId="77777777" w:rsidR="008B647F" w:rsidRPr="00AD7817" w:rsidRDefault="00000000" w:rsidP="00714BFE">
      <w:pPr>
        <w:spacing w:line="360" w:lineRule="auto"/>
        <w:jc w:val="both"/>
        <w:rPr>
          <w:del w:id="118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119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Quanti anni ha: è da tanto che misuro le persone</w:delText>
        </w:r>
        <w:r w:rsidR="00772B42">
          <w:rPr>
            <w:rFonts w:ascii="Times New Roman" w:hAnsi="Times New Roman" w:cs="Times New Roman"/>
            <w:sz w:val="24"/>
            <w:szCs w:val="24"/>
          </w:rPr>
          <w:delText xml:space="preserve"> e quanto valgono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in base all’età. Ma mi sembra </w:delText>
        </w:r>
        <w:r w:rsidR="00EE4C81" w:rsidRPr="00AD7817">
          <w:rPr>
            <w:rFonts w:ascii="Times New Roman" w:hAnsi="Times New Roman" w:cs="Times New Roman"/>
            <w:sz w:val="24"/>
            <w:szCs w:val="24"/>
          </w:rPr>
          <w:delText>fuori luogo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, così 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faccio altro: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congedo la badante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. Quella soffre,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di più</w:delText>
        </w:r>
        <w:r w:rsidR="00772B42">
          <w:rPr>
            <w:rFonts w:ascii="Times New Roman" w:hAnsi="Times New Roman" w:cs="Times New Roman"/>
            <w:sz w:val="24"/>
            <w:szCs w:val="24"/>
          </w:rPr>
          <w:delText>,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 e a me non dispiace</w:delText>
        </w:r>
        <w:r w:rsidR="00772B42">
          <w:rPr>
            <w:rFonts w:ascii="Times New Roman" w:hAnsi="Times New Roman" w:cs="Times New Roman"/>
            <w:sz w:val="24"/>
            <w:szCs w:val="24"/>
          </w:rPr>
          <w:delText>,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72B42">
          <w:rPr>
            <w:rFonts w:ascii="Times New Roman" w:hAnsi="Times New Roman" w:cs="Times New Roman"/>
            <w:sz w:val="24"/>
            <w:szCs w:val="24"/>
          </w:rPr>
          <w:delText xml:space="preserve">poi, così 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>tanto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.</w:delText>
        </w:r>
        <w:r w:rsidR="00EE4C8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Infilare piccole ferite: qualcosa l’ho imparato. Artiglio me lo porto dentro.</w:delText>
        </w:r>
      </w:del>
    </w:p>
    <w:p w14:paraId="707C7535" w14:textId="77777777" w:rsidR="008B647F" w:rsidRPr="00AD7817" w:rsidRDefault="00000000" w:rsidP="00714BFE">
      <w:pPr>
        <w:spacing w:line="360" w:lineRule="auto"/>
        <w:jc w:val="both"/>
        <w:rPr>
          <w:del w:id="120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121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Il becchino giovane mi tranquillizza. Tanto che</w:delText>
        </w:r>
      </w:del>
      <w:ins w:id="122" w:author="raffaella Lops" w:date="2024-09-29T08:03:00Z" w16du:dateUtc="2024-09-29T06:03:00Z">
        <w:r w:rsidR="001C4E22">
          <w:rPr>
            <w:rFonts w:ascii="Times New Roman" w:hAnsi="Times New Roman" w:cs="Times New Roman"/>
            <w:sz w:val="24"/>
            <w:szCs w:val="24"/>
          </w:rPr>
          <w:t xml:space="preserve">Mi </w:t>
        </w:r>
        <w:r w:rsidR="00B567E2">
          <w:rPr>
            <w:rFonts w:ascii="Times New Roman" w:hAnsi="Times New Roman" w:cs="Times New Roman"/>
            <w:sz w:val="24"/>
            <w:szCs w:val="24"/>
          </w:rPr>
          <w:t>calma</w:t>
        </w:r>
        <w:r w:rsidR="001C4E22">
          <w:rPr>
            <w:rFonts w:ascii="Times New Roman" w:hAnsi="Times New Roman" w:cs="Times New Roman"/>
            <w:sz w:val="24"/>
            <w:szCs w:val="24"/>
          </w:rPr>
          <w:t>.</w:t>
        </w:r>
      </w:ins>
      <w:r w:rsidR="001C4E22">
        <w:rPr>
          <w:rFonts w:ascii="Times New Roman" w:hAnsi="Times New Roman" w:cs="Times New Roman"/>
          <w:sz w:val="24"/>
          <w:szCs w:val="24"/>
        </w:rPr>
        <w:t xml:space="preserve"> Vorrei chiedergli</w:t>
      </w:r>
      <w:r w:rsidR="00E567D8">
        <w:rPr>
          <w:rFonts w:ascii="Times New Roman" w:hAnsi="Times New Roman" w:cs="Times New Roman"/>
          <w:sz w:val="24"/>
          <w:szCs w:val="24"/>
        </w:rPr>
        <w:t xml:space="preserve"> </w:t>
      </w:r>
      <w:r w:rsidR="001C4E22" w:rsidRPr="00AD7817">
        <w:rPr>
          <w:rFonts w:ascii="Times New Roman" w:hAnsi="Times New Roman" w:cs="Times New Roman"/>
          <w:sz w:val="24"/>
          <w:szCs w:val="24"/>
        </w:rPr>
        <w:t>di farmi compagnia</w:t>
      </w:r>
      <w:r w:rsidR="00772B42">
        <w:rPr>
          <w:rFonts w:ascii="Times New Roman" w:hAnsi="Times New Roman" w:cs="Times New Roman"/>
          <w:sz w:val="24"/>
          <w:szCs w:val="24"/>
        </w:rPr>
        <w:t>, s</w:t>
      </w:r>
      <w:r w:rsidR="001C4E22" w:rsidRPr="00AD7817">
        <w:rPr>
          <w:rFonts w:ascii="Times New Roman" w:hAnsi="Times New Roman" w:cs="Times New Roman"/>
          <w:sz w:val="24"/>
          <w:szCs w:val="24"/>
        </w:rPr>
        <w:t>empre, soprattutto di notte.</w:t>
      </w:r>
      <w:r w:rsidR="00772B42">
        <w:rPr>
          <w:rFonts w:ascii="Times New Roman" w:hAnsi="Times New Roman" w:cs="Times New Roman"/>
          <w:sz w:val="24"/>
          <w:szCs w:val="24"/>
        </w:rPr>
        <w:t xml:space="preserve"> </w:t>
      </w:r>
      <w:del w:id="123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Ci sono cose che non si dicono ad alta voce, ma tutti sappiamo come, dove e quando. Anche lui. </w:delText>
        </w:r>
      </w:del>
      <w:r w:rsidR="001C4E22" w:rsidRPr="00AD7817">
        <w:rPr>
          <w:rFonts w:ascii="Times New Roman" w:hAnsi="Times New Roman" w:cs="Times New Roman"/>
          <w:sz w:val="24"/>
          <w:szCs w:val="24"/>
        </w:rPr>
        <w:t>Il becchino è giovane, ma ha abbastanza esperienza per non confondere la</w:t>
      </w:r>
      <w:r w:rsidR="00772B42">
        <w:rPr>
          <w:rFonts w:ascii="Times New Roman" w:hAnsi="Times New Roman" w:cs="Times New Roman"/>
          <w:sz w:val="24"/>
          <w:szCs w:val="24"/>
        </w:rPr>
        <w:t xml:space="preserve"> mia</w:t>
      </w:r>
      <w:r w:rsidR="001C4E22" w:rsidRPr="00AD7817">
        <w:rPr>
          <w:rFonts w:ascii="Times New Roman" w:hAnsi="Times New Roman" w:cs="Times New Roman"/>
          <w:sz w:val="24"/>
          <w:szCs w:val="24"/>
        </w:rPr>
        <w:t xml:space="preserve"> </w:t>
      </w:r>
      <w:del w:id="124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solitudine con l’amore. Così mi capisce, eppure, mi ignora.</w:delText>
        </w:r>
      </w:del>
      <w:ins w:id="125" w:author="raffaella Lops" w:date="2024-09-29T08:03:00Z" w16du:dateUtc="2024-09-29T06:03:00Z">
        <w:r w:rsidR="00577347">
          <w:rPr>
            <w:rFonts w:ascii="Times New Roman" w:hAnsi="Times New Roman" w:cs="Times New Roman"/>
            <w:sz w:val="24"/>
            <w:szCs w:val="24"/>
          </w:rPr>
          <w:t>desolazione</w:t>
        </w:r>
        <w:r w:rsidR="001C4E22" w:rsidRPr="00AD7817">
          <w:rPr>
            <w:rFonts w:ascii="Times New Roman" w:hAnsi="Times New Roman" w:cs="Times New Roman"/>
            <w:sz w:val="24"/>
            <w:szCs w:val="24"/>
          </w:rPr>
          <w:t xml:space="preserve"> con </w:t>
        </w:r>
        <w:r w:rsidR="00F41662">
          <w:rPr>
            <w:rFonts w:ascii="Times New Roman" w:hAnsi="Times New Roman" w:cs="Times New Roman"/>
            <w:sz w:val="24"/>
            <w:szCs w:val="24"/>
          </w:rPr>
          <w:t>qualcos’</w:t>
        </w:r>
        <w:r w:rsidR="001C4E22">
          <w:rPr>
            <w:rFonts w:ascii="Times New Roman" w:hAnsi="Times New Roman" w:cs="Times New Roman"/>
            <w:sz w:val="24"/>
            <w:szCs w:val="24"/>
          </w:rPr>
          <w:t>altro</w:t>
        </w:r>
        <w:r w:rsidR="001C4E22" w:rsidRPr="00AD7817">
          <w:rPr>
            <w:rFonts w:ascii="Times New Roman" w:hAnsi="Times New Roman" w:cs="Times New Roman"/>
            <w:sz w:val="24"/>
            <w:szCs w:val="24"/>
          </w:rPr>
          <w:t>.</w:t>
        </w:r>
      </w:ins>
      <w:r w:rsidR="00772B42">
        <w:rPr>
          <w:rFonts w:ascii="Times New Roman" w:hAnsi="Times New Roman" w:cs="Times New Roman"/>
          <w:sz w:val="24"/>
          <w:szCs w:val="24"/>
        </w:rPr>
        <w:t xml:space="preserve"> Rimaniamo</w:t>
      </w:r>
      <w:r w:rsidR="001C4E22" w:rsidRPr="00AD7817">
        <w:rPr>
          <w:rFonts w:ascii="Times New Roman" w:hAnsi="Times New Roman" w:cs="Times New Roman"/>
          <w:sz w:val="24"/>
          <w:szCs w:val="24"/>
        </w:rPr>
        <w:t xml:space="preserve"> seduti sul divano</w:t>
      </w:r>
      <w:del w:id="126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ferito dai gatti</w:delText>
        </w:r>
      </w:del>
      <w:r w:rsidR="001C4E22" w:rsidRPr="00AD7817">
        <w:rPr>
          <w:rFonts w:ascii="Times New Roman" w:hAnsi="Times New Roman" w:cs="Times New Roman"/>
          <w:sz w:val="24"/>
          <w:szCs w:val="24"/>
        </w:rPr>
        <w:t xml:space="preserve">, mentre il corpo di mia madre </w:t>
      </w:r>
      <w:del w:id="127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sta</w:delText>
        </w:r>
      </w:del>
      <w:ins w:id="128" w:author="raffaella Lops" w:date="2024-09-29T08:03:00Z" w16du:dateUtc="2024-09-29T06:03:00Z">
        <w:r w:rsidR="00B33C20">
          <w:rPr>
            <w:rFonts w:ascii="Times New Roman" w:hAnsi="Times New Roman" w:cs="Times New Roman"/>
            <w:sz w:val="24"/>
            <w:szCs w:val="24"/>
          </w:rPr>
          <w:t>è</w:t>
        </w:r>
      </w:ins>
      <w:r w:rsidR="001C4E22" w:rsidRPr="00AD7817">
        <w:rPr>
          <w:rFonts w:ascii="Times New Roman" w:hAnsi="Times New Roman" w:cs="Times New Roman"/>
          <w:sz w:val="24"/>
          <w:szCs w:val="24"/>
        </w:rPr>
        <w:t xml:space="preserve"> di là.</w:t>
      </w:r>
      <w:del w:id="129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In pigiama.</w:delText>
        </w:r>
      </w:del>
    </w:p>
    <w:p w14:paraId="00000033" w14:textId="71A956BB" w:rsidR="008B647F" w:rsidRPr="00AD7817" w:rsidRDefault="00000000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30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Mi pare brutto morire</w:delText>
        </w:r>
      </w:del>
      <w:r w:rsidR="001C4E22" w:rsidRPr="00AD7817">
        <w:rPr>
          <w:rFonts w:ascii="Times New Roman" w:hAnsi="Times New Roman" w:cs="Times New Roman"/>
          <w:sz w:val="24"/>
          <w:szCs w:val="24"/>
        </w:rPr>
        <w:t xml:space="preserve"> In pigiama.</w:t>
      </w:r>
    </w:p>
    <w:p w14:paraId="274C411E" w14:textId="79E8A022" w:rsidR="001635F5" w:rsidRDefault="00000000" w:rsidP="00714BFE">
      <w:pPr>
        <w:spacing w:line="360" w:lineRule="auto"/>
        <w:jc w:val="both"/>
        <w:rPr>
          <w:ins w:id="131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132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Visto che non possiamo fare niente, mi </w:delText>
        </w:r>
      </w:del>
      <w:ins w:id="133" w:author="raffaella Lops" w:date="2024-09-29T08:03:00Z" w16du:dateUtc="2024-09-29T06:03:00Z">
        <w:r w:rsidR="00C4061F">
          <w:rPr>
            <w:rFonts w:ascii="Times New Roman" w:hAnsi="Times New Roman" w:cs="Times New Roman"/>
            <w:sz w:val="24"/>
            <w:szCs w:val="24"/>
          </w:rPr>
          <w:t xml:space="preserve">La badante </w:t>
        </w:r>
        <w:r w:rsidR="000551CB" w:rsidRPr="00301FE8">
          <w:rPr>
            <w:rFonts w:ascii="Times New Roman" w:hAnsi="Times New Roman" w:cs="Times New Roman"/>
            <w:sz w:val="24"/>
            <w:szCs w:val="24"/>
          </w:rPr>
          <w:t>s</w:t>
        </w:r>
        <w:r w:rsidR="00301FE8" w:rsidRPr="00301FE8">
          <w:rPr>
            <w:rFonts w:ascii="Times New Roman" w:hAnsi="Times New Roman" w:cs="Times New Roman"/>
            <w:sz w:val="24"/>
            <w:szCs w:val="24"/>
          </w:rPr>
          <w:t>’</w:t>
        </w:r>
        <w:r w:rsidR="000551CB" w:rsidRPr="00301FE8">
          <w:rPr>
            <w:rFonts w:ascii="Times New Roman" w:hAnsi="Times New Roman" w:cs="Times New Roman"/>
            <w:sz w:val="24"/>
            <w:szCs w:val="24"/>
          </w:rPr>
          <w:t>inquieta tra le stanze</w:t>
        </w:r>
        <w:r w:rsidR="00991F4C">
          <w:rPr>
            <w:rFonts w:ascii="Times New Roman" w:hAnsi="Times New Roman" w:cs="Times New Roman"/>
            <w:sz w:val="24"/>
            <w:szCs w:val="24"/>
          </w:rPr>
          <w:t xml:space="preserve"> con un abito che non riconosco: me lo </w:t>
        </w:r>
      </w:ins>
      <w:r w:rsidR="00991F4C">
        <w:rPr>
          <w:rFonts w:ascii="Times New Roman" w:hAnsi="Times New Roman" w:cs="Times New Roman"/>
          <w:sz w:val="24"/>
          <w:szCs w:val="24"/>
        </w:rPr>
        <w:t xml:space="preserve">mostra </w:t>
      </w:r>
      <w:del w:id="134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un catalogo di bare e paramenti.</w:delText>
        </w:r>
      </w:del>
      <w:ins w:id="135" w:author="raffaella Lops" w:date="2024-09-29T08:03:00Z" w16du:dateUtc="2024-09-29T06:03:00Z">
        <w:r w:rsidR="00991F4C">
          <w:rPr>
            <w:rFonts w:ascii="Times New Roman" w:hAnsi="Times New Roman" w:cs="Times New Roman"/>
            <w:sz w:val="24"/>
            <w:szCs w:val="24"/>
          </w:rPr>
          <w:t xml:space="preserve">quest’abito, mi porge </w:t>
        </w:r>
        <w:r w:rsidR="00083AF3">
          <w:rPr>
            <w:rFonts w:ascii="Times New Roman" w:hAnsi="Times New Roman" w:cs="Times New Roman"/>
            <w:sz w:val="24"/>
            <w:szCs w:val="24"/>
          </w:rPr>
          <w:t>il</w:t>
        </w:r>
        <w:r w:rsidR="00991F4C">
          <w:rPr>
            <w:rFonts w:ascii="Times New Roman" w:hAnsi="Times New Roman" w:cs="Times New Roman"/>
            <w:sz w:val="24"/>
            <w:szCs w:val="24"/>
          </w:rPr>
          <w:t xml:space="preserve"> tailleur, me lo appunta alle mani questo vestito che mi pare sbagliato. Non</w:t>
        </w:r>
        <w:r w:rsidR="00083AF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33832">
          <w:rPr>
            <w:rFonts w:ascii="Times New Roman" w:hAnsi="Times New Roman" w:cs="Times New Roman"/>
            <w:sz w:val="24"/>
            <w:szCs w:val="24"/>
          </w:rPr>
          <w:t xml:space="preserve">l’ho </w:t>
        </w:r>
        <w:r w:rsidR="00150C37">
          <w:rPr>
            <w:rFonts w:ascii="Times New Roman" w:hAnsi="Times New Roman" w:cs="Times New Roman"/>
            <w:sz w:val="24"/>
            <w:szCs w:val="24"/>
          </w:rPr>
          <w:t>mai vista con</w:t>
        </w:r>
        <w:r w:rsidR="00083AF3">
          <w:rPr>
            <w:rFonts w:ascii="Times New Roman" w:hAnsi="Times New Roman" w:cs="Times New Roman"/>
            <w:sz w:val="24"/>
            <w:szCs w:val="24"/>
          </w:rPr>
          <w:t xml:space="preserve"> un </w:t>
        </w:r>
        <w:r w:rsidR="00327A5A">
          <w:rPr>
            <w:rFonts w:ascii="Times New Roman" w:hAnsi="Times New Roman" w:cs="Times New Roman"/>
            <w:sz w:val="24"/>
            <w:szCs w:val="24"/>
          </w:rPr>
          <w:t>tailleur</w:t>
        </w:r>
        <w:r w:rsidR="00083AF3">
          <w:rPr>
            <w:rFonts w:ascii="Times New Roman" w:hAnsi="Times New Roman" w:cs="Times New Roman"/>
            <w:sz w:val="24"/>
            <w:szCs w:val="24"/>
          </w:rPr>
          <w:t>, mia madre.</w:t>
        </w:r>
        <w:r w:rsidR="00E217A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0000035" w14:textId="103386BF" w:rsidR="008B647F" w:rsidRPr="00AD7817" w:rsidRDefault="001635F5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136" w:author="raffaella Lops" w:date="2024-09-29T08:03:00Z" w16du:dateUtc="2024-09-29T06:03:00Z">
        <w:r>
          <w:rPr>
            <w:rFonts w:ascii="Times New Roman" w:hAnsi="Times New Roman" w:cs="Times New Roman"/>
            <w:sz w:val="24"/>
            <w:szCs w:val="24"/>
          </w:rPr>
          <w:t>L</w:t>
        </w:r>
        <w:r w:rsidR="00524A50">
          <w:rPr>
            <w:rFonts w:ascii="Times New Roman" w:hAnsi="Times New Roman" w:cs="Times New Roman"/>
            <w:sz w:val="24"/>
            <w:szCs w:val="24"/>
          </w:rPr>
          <w:t>o</w:t>
        </w:r>
      </w:ins>
      <w:r w:rsidR="00524A50">
        <w:rPr>
          <w:rFonts w:ascii="Times New Roman" w:hAnsi="Times New Roman" w:cs="Times New Roman"/>
          <w:sz w:val="24"/>
          <w:szCs w:val="24"/>
        </w:rPr>
        <w:t xml:space="preserve"> s</w:t>
      </w:r>
      <w:r w:rsidR="00991F4C" w:rsidRPr="00AD7817">
        <w:rPr>
          <w:rFonts w:ascii="Times New Roman" w:hAnsi="Times New Roman" w:cs="Times New Roman"/>
          <w:sz w:val="24"/>
          <w:szCs w:val="24"/>
        </w:rPr>
        <w:t>chermo del tablet</w:t>
      </w:r>
      <w:del w:id="137" w:author="raffaella Lops" w:date="2024-09-29T08:03:00Z" w16du:dateUtc="2024-09-29T06:03:00Z">
        <w:r w:rsidR="00D13796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38" w:author="raffaella Lops" w:date="2024-09-29T08:03:00Z" w16du:dateUtc="2024-09-29T06:03:00Z">
        <w:r w:rsidR="00D341F6">
          <w:rPr>
            <w:rFonts w:ascii="Times New Roman" w:hAnsi="Times New Roman" w:cs="Times New Roman"/>
            <w:sz w:val="24"/>
            <w:szCs w:val="24"/>
          </w:rPr>
          <w:t xml:space="preserve"> mi distrae</w:t>
        </w:r>
        <w:r w:rsidR="00D13796">
          <w:rPr>
            <w:rFonts w:ascii="Times New Roman" w:hAnsi="Times New Roman" w:cs="Times New Roman"/>
            <w:sz w:val="24"/>
            <w:szCs w:val="24"/>
          </w:rPr>
          <w:t>,</w:t>
        </w:r>
        <w:r w:rsidR="00D341F6">
          <w:rPr>
            <w:rFonts w:ascii="Times New Roman" w:hAnsi="Times New Roman" w:cs="Times New Roman"/>
            <w:sz w:val="24"/>
            <w:szCs w:val="24"/>
          </w:rPr>
          <w:t xml:space="preserve"> la</w:t>
        </w:r>
        <w:r w:rsidR="00D137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3796">
        <w:rPr>
          <w:rFonts w:ascii="Times New Roman" w:hAnsi="Times New Roman" w:cs="Times New Roman"/>
          <w:sz w:val="24"/>
          <w:szCs w:val="24"/>
        </w:rPr>
        <w:t xml:space="preserve">luminosità </w:t>
      </w:r>
      <w:del w:id="139" w:author="raffaella Lops" w:date="2024-09-29T08:03:00Z" w16du:dateUtc="2024-09-29T06:03:00Z">
        <w:r w:rsidR="00D13796">
          <w:rPr>
            <w:rFonts w:ascii="Times New Roman" w:hAnsi="Times New Roman" w:cs="Times New Roman"/>
            <w:sz w:val="24"/>
            <w:szCs w:val="24"/>
          </w:rPr>
          <w:delText xml:space="preserve">che </w:delText>
        </w:r>
      </w:del>
      <w:r w:rsidR="00D13796">
        <w:rPr>
          <w:rFonts w:ascii="Times New Roman" w:hAnsi="Times New Roman" w:cs="Times New Roman"/>
          <w:sz w:val="24"/>
          <w:szCs w:val="24"/>
        </w:rPr>
        <w:t>mi raschia le cornee</w:t>
      </w:r>
      <w:r w:rsidR="00991F4C" w:rsidRPr="00AD7817">
        <w:rPr>
          <w:rFonts w:ascii="Times New Roman" w:hAnsi="Times New Roman" w:cs="Times New Roman"/>
          <w:sz w:val="24"/>
          <w:szCs w:val="24"/>
        </w:rPr>
        <w:t xml:space="preserve">: </w:t>
      </w:r>
      <w:del w:id="140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penso</w:delText>
        </w:r>
      </w:del>
      <w:ins w:id="141" w:author="raffaella Lops" w:date="2024-09-29T08:03:00Z" w16du:dateUtc="2024-09-29T06:03:00Z">
        <w:r w:rsidR="00AF0ABA" w:rsidRPr="00AD7817">
          <w:rPr>
            <w:rFonts w:ascii="Times New Roman" w:hAnsi="Times New Roman" w:cs="Times New Roman"/>
            <w:sz w:val="24"/>
            <w:szCs w:val="24"/>
          </w:rPr>
          <w:t>un catalogo di bare e paramenti</w:t>
        </w:r>
      </w:ins>
      <w:r w:rsidR="00991F4C" w:rsidRPr="00AD7817">
        <w:rPr>
          <w:rFonts w:ascii="Times New Roman" w:hAnsi="Times New Roman" w:cs="Times New Roman"/>
          <w:sz w:val="24"/>
          <w:szCs w:val="24"/>
        </w:rPr>
        <w:t xml:space="preserve"> </w:t>
      </w:r>
      <w:r w:rsidR="00AF0ABA">
        <w:rPr>
          <w:rFonts w:ascii="Times New Roman" w:hAnsi="Times New Roman" w:cs="Times New Roman"/>
          <w:sz w:val="24"/>
          <w:szCs w:val="24"/>
        </w:rPr>
        <w:t xml:space="preserve">che </w:t>
      </w:r>
      <w:del w:id="142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quel servizio se la</w:delText>
        </w:r>
      </w:del>
      <w:ins w:id="143" w:author="raffaella Lops" w:date="2024-09-29T08:03:00Z" w16du:dateUtc="2024-09-29T06:03:00Z">
        <w:r w:rsidR="00AF0ABA">
          <w:rPr>
            <w:rFonts w:ascii="Times New Roman" w:hAnsi="Times New Roman" w:cs="Times New Roman"/>
            <w:sz w:val="24"/>
            <w:szCs w:val="24"/>
          </w:rPr>
          <w:t>si</w:t>
        </w:r>
      </w:ins>
      <w:r w:rsidR="00AF0ABA">
        <w:rPr>
          <w:rFonts w:ascii="Times New Roman" w:hAnsi="Times New Roman" w:cs="Times New Roman"/>
          <w:sz w:val="24"/>
          <w:szCs w:val="24"/>
        </w:rPr>
        <w:t xml:space="preserve"> meriterebbe </w:t>
      </w:r>
      <w:r w:rsidR="00991F4C" w:rsidRPr="00AD7817">
        <w:rPr>
          <w:rFonts w:ascii="Times New Roman" w:hAnsi="Times New Roman" w:cs="Times New Roman"/>
          <w:sz w:val="24"/>
          <w:szCs w:val="24"/>
        </w:rPr>
        <w:t>la carta, quella patinata</w:t>
      </w:r>
      <w:r w:rsidR="006074B6">
        <w:rPr>
          <w:rFonts w:ascii="Times New Roman" w:hAnsi="Times New Roman" w:cs="Times New Roman"/>
          <w:sz w:val="24"/>
          <w:szCs w:val="24"/>
        </w:rPr>
        <w:t>,</w:t>
      </w:r>
      <w:r w:rsidR="00991F4C" w:rsidRPr="00AD7817">
        <w:rPr>
          <w:rFonts w:ascii="Times New Roman" w:hAnsi="Times New Roman" w:cs="Times New Roman"/>
          <w:sz w:val="24"/>
          <w:szCs w:val="24"/>
        </w:rPr>
        <w:t xml:space="preserve"> delle riviste.</w:t>
      </w:r>
    </w:p>
    <w:p w14:paraId="00000039" w14:textId="5195C44E" w:rsidR="008B647F" w:rsidRDefault="008A7F8A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7F">
        <w:rPr>
          <w:rFonts w:ascii="Times New Roman" w:hAnsi="Times New Roman" w:cs="Times New Roman"/>
          <w:i/>
          <w:iCs/>
          <w:sz w:val="24"/>
          <w:szCs w:val="24"/>
        </w:rPr>
        <w:t>Siete cattolici</w:t>
      </w:r>
      <w:r w:rsidRPr="00AD7817">
        <w:rPr>
          <w:rFonts w:ascii="Times New Roman" w:hAnsi="Times New Roman" w:cs="Times New Roman"/>
          <w:sz w:val="24"/>
          <w:szCs w:val="24"/>
        </w:rPr>
        <w:t>, mi domanda</w:t>
      </w:r>
      <w:r w:rsidR="007440EC">
        <w:rPr>
          <w:rFonts w:ascii="Times New Roman" w:hAnsi="Times New Roman" w:cs="Times New Roman"/>
          <w:sz w:val="24"/>
          <w:szCs w:val="24"/>
        </w:rPr>
        <w:t xml:space="preserve"> </w:t>
      </w:r>
      <w:ins w:id="144" w:author="raffaella Lops" w:date="2024-09-29T08:03:00Z" w16du:dateUtc="2024-09-29T06:03:00Z">
        <w:r w:rsidR="007440EC">
          <w:rPr>
            <w:rFonts w:ascii="Times New Roman" w:hAnsi="Times New Roman" w:cs="Times New Roman"/>
            <w:sz w:val="24"/>
            <w:szCs w:val="24"/>
          </w:rPr>
          <w:t xml:space="preserve">– </w:t>
        </w:r>
      </w:ins>
      <w:r w:rsidR="007440EC">
        <w:rPr>
          <w:rFonts w:ascii="Times New Roman" w:hAnsi="Times New Roman" w:cs="Times New Roman"/>
          <w:sz w:val="24"/>
          <w:szCs w:val="24"/>
        </w:rPr>
        <w:t>lui</w:t>
      </w:r>
      <w:del w:id="145" w:author="raffaella Lops" w:date="2024-09-29T08:03:00Z" w16du:dateUtc="2024-09-29T06:03:00Z">
        <w:r w:rsidR="00465A96">
          <w:rPr>
            <w:rFonts w:ascii="Times New Roman" w:hAnsi="Times New Roman" w:cs="Times New Roman"/>
            <w:sz w:val="24"/>
            <w:szCs w:val="24"/>
          </w:rPr>
          <w:delText>,</w:delText>
        </w:r>
        <w:r w:rsidR="00C62E48">
          <w:rPr>
            <w:rFonts w:ascii="Times New Roman" w:hAnsi="Times New Roman" w:cs="Times New Roman"/>
            <w:sz w:val="24"/>
            <w:szCs w:val="24"/>
          </w:rPr>
          <w:delText xml:space="preserve"> per aiutarmi a scegliere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>–</w:delText>
        </w:r>
      </w:del>
      <w:ins w:id="146" w:author="raffaella Lops" w:date="2024-09-29T08:03:00Z" w16du:dateUtc="2024-09-29T06:03:00Z">
        <w:r w:rsidR="007440EC">
          <w:rPr>
            <w:rFonts w:ascii="Times New Roman" w:hAnsi="Times New Roman" w:cs="Times New Roman"/>
            <w:sz w:val="24"/>
            <w:szCs w:val="24"/>
          </w:rPr>
          <w:t xml:space="preserve"> porta una</w:t>
        </w:r>
      </w:ins>
      <w:r w:rsidR="007440EC">
        <w:rPr>
          <w:rFonts w:ascii="Times New Roman" w:hAnsi="Times New Roman" w:cs="Times New Roman"/>
          <w:sz w:val="24"/>
          <w:szCs w:val="24"/>
        </w:rPr>
        <w:t xml:space="preserve"> fede al dito e </w:t>
      </w:r>
      <w:ins w:id="147" w:author="raffaella Lops" w:date="2024-09-29T08:03:00Z" w16du:dateUtc="2024-09-29T06:03:00Z">
        <w:r w:rsidR="007440EC">
          <w:rPr>
            <w:rFonts w:ascii="Times New Roman" w:hAnsi="Times New Roman" w:cs="Times New Roman"/>
            <w:sz w:val="24"/>
            <w:szCs w:val="24"/>
          </w:rPr>
          <w:t xml:space="preserve">un </w:t>
        </w:r>
      </w:ins>
      <w:r w:rsidR="007440EC">
        <w:rPr>
          <w:rFonts w:ascii="Times New Roman" w:hAnsi="Times New Roman" w:cs="Times New Roman"/>
          <w:sz w:val="24"/>
          <w:szCs w:val="24"/>
        </w:rPr>
        <w:t>crocifisso al collo</w:t>
      </w:r>
      <w:del w:id="148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49" w:author="raffaella Lops" w:date="2024-09-29T08:03:00Z" w16du:dateUtc="2024-09-29T06:03:00Z">
        <w:r w:rsidR="007440EC">
          <w:rPr>
            <w:rFonts w:ascii="Times New Roman" w:hAnsi="Times New Roman" w:cs="Times New Roman"/>
            <w:sz w:val="24"/>
            <w:szCs w:val="24"/>
          </w:rPr>
          <w:t>,</w:t>
        </w:r>
      </w:ins>
      <w:r w:rsidR="007440EC">
        <w:rPr>
          <w:rFonts w:ascii="Times New Roman" w:hAnsi="Times New Roman" w:cs="Times New Roman"/>
          <w:sz w:val="24"/>
          <w:szCs w:val="24"/>
        </w:rPr>
        <w:t xml:space="preserve"> mi</w:t>
      </w:r>
      <w:r w:rsidRPr="007440E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D7817">
        <w:rPr>
          <w:rFonts w:ascii="Times New Roman" w:hAnsi="Times New Roman" w:cs="Times New Roman"/>
          <w:sz w:val="24"/>
          <w:szCs w:val="24"/>
        </w:rPr>
        <w:t>ricorda</w:t>
      </w:r>
      <w:r w:rsidR="00D341F6">
        <w:rPr>
          <w:rFonts w:ascii="Times New Roman" w:hAnsi="Times New Roman" w:cs="Times New Roman"/>
          <w:sz w:val="24"/>
          <w:szCs w:val="24"/>
        </w:rPr>
        <w:t xml:space="preserve"> </w:t>
      </w:r>
      <w:del w:id="150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il mio fidanzatino di Napoli. </w:delText>
        </w:r>
      </w:del>
      <w:ins w:id="151" w:author="raffaella Lops" w:date="2024-09-29T08:03:00Z" w16du:dateUtc="2024-09-29T06:03:00Z">
        <w:r w:rsidR="00D341F6">
          <w:rPr>
            <w:rFonts w:ascii="Times New Roman" w:hAnsi="Times New Roman" w:cs="Times New Roman"/>
            <w:sz w:val="24"/>
            <w:szCs w:val="24"/>
          </w:rPr>
          <w:t>un qualcuno a cui volevo bene una volta</w:t>
        </w:r>
        <w:r w:rsidRPr="00AD7817">
          <w:rPr>
            <w:rFonts w:ascii="Times New Roman" w:hAnsi="Times New Roman" w:cs="Times New Roman"/>
            <w:sz w:val="24"/>
            <w:szCs w:val="24"/>
          </w:rPr>
          <w:t>.</w:t>
        </w:r>
      </w:ins>
      <w:r w:rsidR="007440EC">
        <w:rPr>
          <w:rFonts w:ascii="Times New Roman" w:hAnsi="Times New Roman" w:cs="Times New Roman"/>
          <w:sz w:val="24"/>
          <w:szCs w:val="24"/>
        </w:rPr>
        <w:t xml:space="preserve"> </w:t>
      </w:r>
      <w:r w:rsidRPr="00AD7817">
        <w:rPr>
          <w:rFonts w:ascii="Times New Roman" w:hAnsi="Times New Roman" w:cs="Times New Roman"/>
          <w:sz w:val="24"/>
          <w:szCs w:val="24"/>
        </w:rPr>
        <w:t xml:space="preserve">Difficile rispondere: la mia infanzia </w:t>
      </w:r>
      <w:r w:rsidR="0043307F">
        <w:rPr>
          <w:rFonts w:ascii="Times New Roman" w:hAnsi="Times New Roman" w:cs="Times New Roman"/>
          <w:sz w:val="24"/>
          <w:szCs w:val="24"/>
        </w:rPr>
        <w:lastRenderedPageBreak/>
        <w:t>è</w:t>
      </w:r>
      <w:r w:rsidRPr="00AD7817">
        <w:rPr>
          <w:rFonts w:ascii="Times New Roman" w:hAnsi="Times New Roman" w:cs="Times New Roman"/>
          <w:sz w:val="24"/>
          <w:szCs w:val="24"/>
        </w:rPr>
        <w:t xml:space="preserve"> stata </w:t>
      </w:r>
      <w:r w:rsidR="00465A96">
        <w:rPr>
          <w:rFonts w:ascii="Times New Roman" w:hAnsi="Times New Roman" w:cs="Times New Roman"/>
          <w:sz w:val="24"/>
          <w:szCs w:val="24"/>
        </w:rPr>
        <w:t>punteggiata</w:t>
      </w:r>
      <w:r w:rsidRPr="00AD7817">
        <w:rPr>
          <w:rFonts w:ascii="Times New Roman" w:hAnsi="Times New Roman" w:cs="Times New Roman"/>
          <w:sz w:val="24"/>
          <w:szCs w:val="24"/>
        </w:rPr>
        <w:t xml:space="preserve"> da vangeli apocrifi e templari, da Buddha, dal periodo animista, dalle letture del Corano e quelle della Torah. </w:t>
      </w:r>
      <w:r w:rsidR="0043307F" w:rsidRPr="00AD7817">
        <w:rPr>
          <w:rFonts w:ascii="Times New Roman" w:hAnsi="Times New Roman" w:cs="Times New Roman"/>
          <w:sz w:val="24"/>
          <w:szCs w:val="24"/>
        </w:rPr>
        <w:t>Periodi, comunque,</w:t>
      </w:r>
      <w:r w:rsidRPr="00AD7817">
        <w:rPr>
          <w:rFonts w:ascii="Times New Roman" w:hAnsi="Times New Roman" w:cs="Times New Roman"/>
          <w:sz w:val="24"/>
          <w:szCs w:val="24"/>
        </w:rPr>
        <w:t xml:space="preserve"> </w:t>
      </w:r>
      <w:r w:rsidR="0043307F">
        <w:rPr>
          <w:rFonts w:ascii="Times New Roman" w:hAnsi="Times New Roman" w:cs="Times New Roman"/>
          <w:sz w:val="24"/>
          <w:szCs w:val="24"/>
        </w:rPr>
        <w:t>meno pericolosi</w:t>
      </w:r>
      <w:r w:rsidRPr="00AD7817">
        <w:rPr>
          <w:rFonts w:ascii="Times New Roman" w:hAnsi="Times New Roman" w:cs="Times New Roman"/>
          <w:sz w:val="24"/>
          <w:szCs w:val="24"/>
        </w:rPr>
        <w:t xml:space="preserve"> di quando</w:t>
      </w:r>
      <w:r w:rsidR="00465A96">
        <w:rPr>
          <w:rFonts w:ascii="Times New Roman" w:hAnsi="Times New Roman" w:cs="Times New Roman"/>
          <w:sz w:val="24"/>
          <w:szCs w:val="24"/>
        </w:rPr>
        <w:t>,</w:t>
      </w:r>
      <w:r w:rsidRPr="00AD7817">
        <w:rPr>
          <w:rFonts w:ascii="Times New Roman" w:hAnsi="Times New Roman" w:cs="Times New Roman"/>
          <w:sz w:val="24"/>
          <w:szCs w:val="24"/>
        </w:rPr>
        <w:t xml:space="preserve"> per la casa</w:t>
      </w:r>
      <w:r w:rsidR="00465A96">
        <w:rPr>
          <w:rFonts w:ascii="Times New Roman" w:hAnsi="Times New Roman" w:cs="Times New Roman"/>
          <w:sz w:val="24"/>
          <w:szCs w:val="24"/>
        </w:rPr>
        <w:t>,</w:t>
      </w:r>
      <w:r w:rsidRPr="00AD7817">
        <w:rPr>
          <w:rFonts w:ascii="Times New Roman" w:hAnsi="Times New Roman" w:cs="Times New Roman"/>
          <w:sz w:val="24"/>
          <w:szCs w:val="24"/>
        </w:rPr>
        <w:t xml:space="preserve"> circolavano croci celtiche e libri sull’Irlanda.</w:t>
      </w:r>
      <w:r w:rsidR="0043307F">
        <w:rPr>
          <w:rFonts w:ascii="Times New Roman" w:hAnsi="Times New Roman" w:cs="Times New Roman"/>
          <w:sz w:val="24"/>
          <w:szCs w:val="24"/>
        </w:rPr>
        <w:t xml:space="preserve"> </w:t>
      </w:r>
      <w:r w:rsidRPr="00AD7817">
        <w:rPr>
          <w:rFonts w:ascii="Times New Roman" w:hAnsi="Times New Roman" w:cs="Times New Roman"/>
          <w:sz w:val="24"/>
          <w:szCs w:val="24"/>
        </w:rPr>
        <w:t>Amare tutti. Amare bene: la religione e le sue promesse</w:t>
      </w:r>
      <w:del w:id="152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 oscene.</w:delText>
        </w:r>
      </w:del>
      <w:ins w:id="153" w:author="raffaella Lops" w:date="2024-09-29T08:03:00Z" w16du:dateUtc="2024-09-29T06:03:00Z">
        <w:r w:rsidR="001635F5" w:rsidRPr="00AE27D9">
          <w:rPr>
            <w:rFonts w:ascii="Times New Roman" w:hAnsi="Times New Roman" w:cs="Times New Roman"/>
            <w:sz w:val="24"/>
            <w:szCs w:val="24"/>
          </w:rPr>
          <w:t>,</w:t>
        </w:r>
      </w:ins>
      <w:r w:rsidR="001635F5" w:rsidRPr="00AE27D9">
        <w:rPr>
          <w:rFonts w:ascii="Times New Roman" w:hAnsi="Times New Roman" w:cs="Times New Roman"/>
          <w:sz w:val="24"/>
          <w:szCs w:val="24"/>
        </w:rPr>
        <w:t xml:space="preserve"> m</w:t>
      </w:r>
      <w:r w:rsidR="0043307F" w:rsidRPr="00AE27D9">
        <w:rPr>
          <w:rFonts w:ascii="Times New Roman" w:hAnsi="Times New Roman" w:cs="Times New Roman"/>
          <w:sz w:val="24"/>
          <w:szCs w:val="24"/>
        </w:rPr>
        <w:t>i</w:t>
      </w:r>
      <w:r w:rsidR="0043307F">
        <w:rPr>
          <w:rFonts w:ascii="Times New Roman" w:hAnsi="Times New Roman" w:cs="Times New Roman"/>
          <w:sz w:val="24"/>
          <w:szCs w:val="24"/>
        </w:rPr>
        <w:t>a madre e le sue ossessioni sceme.</w:t>
      </w:r>
    </w:p>
    <w:p w14:paraId="7352DBBB" w14:textId="77777777" w:rsidR="0043307F" w:rsidRPr="00AD7817" w:rsidRDefault="0043307F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3C" w14:textId="18EDC39B" w:rsidR="008B647F" w:rsidRDefault="00000000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54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Il medico arriva che </w:delText>
        </w:r>
      </w:del>
      <w:r w:rsidR="008A7F8A" w:rsidRPr="00AD7817">
        <w:rPr>
          <w:rFonts w:ascii="Times New Roman" w:hAnsi="Times New Roman" w:cs="Times New Roman"/>
          <w:sz w:val="24"/>
          <w:szCs w:val="24"/>
        </w:rPr>
        <w:t>Il becchino</w:t>
      </w:r>
      <w:del w:id="155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non c’è più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="0043307F">
        <w:rPr>
          <w:rFonts w:ascii="Times New Roman" w:hAnsi="Times New Roman" w:cs="Times New Roman"/>
          <w:sz w:val="24"/>
          <w:szCs w:val="24"/>
        </w:rPr>
        <w:t xml:space="preserve"> mi h</w:t>
      </w:r>
      <w:r w:rsidR="008A7F8A" w:rsidRPr="00AD7817">
        <w:rPr>
          <w:rFonts w:ascii="Times New Roman" w:hAnsi="Times New Roman" w:cs="Times New Roman"/>
          <w:sz w:val="24"/>
          <w:szCs w:val="24"/>
        </w:rPr>
        <w:t>a detto di chiamarlo non appena sarà dichiarata la morte. Di chiamarlo ha detto, che verrà a vestirla.</w:t>
      </w:r>
      <w:r w:rsidR="0043307F">
        <w:rPr>
          <w:rFonts w:ascii="Times New Roman" w:hAnsi="Times New Roman" w:cs="Times New Roman"/>
          <w:sz w:val="24"/>
          <w:szCs w:val="24"/>
        </w:rPr>
        <w:t xml:space="preserve"> </w:t>
      </w:r>
      <w:del w:id="156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Così, mi ha lasciato il numero.</w:delText>
        </w:r>
      </w:del>
    </w:p>
    <w:p w14:paraId="7475C395" w14:textId="77777777" w:rsidR="008B647F" w:rsidRPr="00AD7817" w:rsidRDefault="00036169" w:rsidP="00714BFE">
      <w:pPr>
        <w:spacing w:line="360" w:lineRule="auto"/>
        <w:jc w:val="both"/>
        <w:rPr>
          <w:del w:id="157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Vestirla</w:t>
      </w:r>
      <w:del w:id="158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. Meno male, penso. E subito dopo: ma con cosa?</w:delText>
        </w:r>
      </w:del>
    </w:p>
    <w:p w14:paraId="74B930FC" w14:textId="77777777" w:rsidR="00C868E5" w:rsidRDefault="00000000" w:rsidP="00714BFE">
      <w:pPr>
        <w:spacing w:line="360" w:lineRule="auto"/>
        <w:jc w:val="both"/>
        <w:rPr>
          <w:del w:id="159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160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Mi fa un piccolo elenco di cui nulla è quello che ho. Non ci ho pensato. Nemmeno a questo.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Scavo nell’armadio:</w:delText>
        </w:r>
      </w:del>
      <w:ins w:id="161" w:author="raffaella Lops" w:date="2024-09-29T08:03:00Z" w16du:dateUtc="2024-09-29T06:03:00Z">
        <w:r w:rsidR="00036169">
          <w:rPr>
            <w:rFonts w:ascii="Times New Roman" w:hAnsi="Times New Roman" w:cs="Times New Roman"/>
            <w:sz w:val="24"/>
            <w:szCs w:val="24"/>
          </w:rPr>
          <w:t xml:space="preserve"> mi dice anche </w:t>
        </w:r>
        <w:r w:rsidR="009B5174">
          <w:rPr>
            <w:rFonts w:ascii="Times New Roman" w:hAnsi="Times New Roman" w:cs="Times New Roman"/>
            <w:sz w:val="24"/>
            <w:szCs w:val="24"/>
          </w:rPr>
          <w:t xml:space="preserve">il tailleur </w:t>
        </w:r>
        <w:r w:rsidR="00036169">
          <w:rPr>
            <w:rFonts w:ascii="Times New Roman" w:hAnsi="Times New Roman" w:cs="Times New Roman"/>
            <w:sz w:val="24"/>
            <w:szCs w:val="24"/>
          </w:rPr>
          <w:t xml:space="preserve">disgraziato dimenticato </w:t>
        </w:r>
        <w:r w:rsidR="00DA3F80">
          <w:rPr>
            <w:rFonts w:ascii="Times New Roman" w:hAnsi="Times New Roman" w:cs="Times New Roman"/>
            <w:sz w:val="24"/>
            <w:szCs w:val="24"/>
          </w:rPr>
          <w:t>su</w:t>
        </w:r>
        <w:r w:rsidR="00036169">
          <w:rPr>
            <w:rFonts w:ascii="Times New Roman" w:hAnsi="Times New Roman" w:cs="Times New Roman"/>
            <w:sz w:val="24"/>
            <w:szCs w:val="24"/>
          </w:rPr>
          <w:t>l divano.</w:t>
        </w:r>
      </w:ins>
      <w:r w:rsidR="00A96A2F">
        <w:rPr>
          <w:rFonts w:ascii="Times New Roman" w:hAnsi="Times New Roman" w:cs="Times New Roman"/>
          <w:sz w:val="24"/>
          <w:szCs w:val="24"/>
        </w:rPr>
        <w:t xml:space="preserve"> M</w:t>
      </w:r>
      <w:r w:rsidR="00A96A2F" w:rsidRPr="00A96A2F">
        <w:rPr>
          <w:rFonts w:ascii="Times New Roman" w:hAnsi="Times New Roman" w:cs="Times New Roman"/>
          <w:sz w:val="24"/>
          <w:szCs w:val="24"/>
        </w:rPr>
        <w:t>ia madre era una donna grassa. Era stata grassa per tutta la vita</w:t>
      </w:r>
      <w:del w:id="162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.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Torno in camera, ma avevo visto bene: mia madre</w:delText>
        </w:r>
      </w:del>
      <w:ins w:id="163" w:author="raffaella Lops" w:date="2024-09-29T08:03:00Z" w16du:dateUtc="2024-09-29T06:03:00Z">
        <w:r w:rsidR="00E23C9E">
          <w:rPr>
            <w:rFonts w:ascii="Times New Roman" w:hAnsi="Times New Roman" w:cs="Times New Roman"/>
            <w:sz w:val="24"/>
            <w:szCs w:val="24"/>
          </w:rPr>
          <w:t>, ma</w:t>
        </w:r>
        <w:r w:rsidR="001635F5">
          <w:rPr>
            <w:rFonts w:ascii="Times New Roman" w:hAnsi="Times New Roman" w:cs="Times New Roman"/>
            <w:sz w:val="24"/>
            <w:szCs w:val="24"/>
          </w:rPr>
          <w:t>,</w:t>
        </w:r>
        <w:r w:rsidR="00E23C9E">
          <w:rPr>
            <w:rFonts w:ascii="Times New Roman" w:hAnsi="Times New Roman" w:cs="Times New Roman"/>
            <w:sz w:val="24"/>
            <w:szCs w:val="24"/>
          </w:rPr>
          <w:t xml:space="preserve"> adesso</w:t>
        </w:r>
      </w:ins>
      <w:r w:rsidR="001635F5">
        <w:rPr>
          <w:rFonts w:ascii="Times New Roman" w:hAnsi="Times New Roman" w:cs="Times New Roman"/>
          <w:sz w:val="24"/>
          <w:szCs w:val="24"/>
        </w:rPr>
        <w:t xml:space="preserve">, </w:t>
      </w:r>
      <w:r w:rsidR="00A96A2F" w:rsidRPr="00A96A2F">
        <w:rPr>
          <w:rFonts w:ascii="Times New Roman" w:hAnsi="Times New Roman" w:cs="Times New Roman"/>
          <w:sz w:val="24"/>
          <w:szCs w:val="24"/>
        </w:rPr>
        <w:t xml:space="preserve">grassa, non lo è più. </w:t>
      </w:r>
      <w:r w:rsidR="005E74B9">
        <w:rPr>
          <w:rFonts w:ascii="Times New Roman" w:hAnsi="Times New Roman" w:cs="Times New Roman"/>
          <w:sz w:val="24"/>
          <w:szCs w:val="24"/>
        </w:rPr>
        <w:t>Penso che</w:t>
      </w:r>
      <w:r w:rsidR="00280596">
        <w:rPr>
          <w:rFonts w:ascii="Times New Roman" w:hAnsi="Times New Roman" w:cs="Times New Roman"/>
          <w:sz w:val="24"/>
          <w:szCs w:val="24"/>
        </w:rPr>
        <w:t xml:space="preserve"> </w:t>
      </w:r>
      <w:del w:id="164" w:author="raffaella Lops" w:date="2024-09-29T08:03:00Z" w16du:dateUtc="2024-09-29T06:03:00Z">
        <w:r w:rsidR="0043307F">
          <w:rPr>
            <w:rFonts w:ascii="Times New Roman" w:hAnsi="Times New Roman" w:cs="Times New Roman"/>
            <w:sz w:val="24"/>
            <w:szCs w:val="24"/>
          </w:rPr>
          <w:delText xml:space="preserve">non so di cosa è morta.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Scavo dentro </w:delText>
        </w:r>
        <w:r w:rsidR="00F4306B">
          <w:rPr>
            <w:rFonts w:ascii="Times New Roman" w:hAnsi="Times New Roman" w:cs="Times New Roman"/>
            <w:sz w:val="24"/>
            <w:szCs w:val="24"/>
          </w:rPr>
          <w:delText>al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lo zaino:</w:delText>
        </w:r>
      </w:del>
      <w:ins w:id="165" w:author="raffaella Lops" w:date="2024-09-29T08:03:00Z" w16du:dateUtc="2024-09-29T06:03:00Z">
        <w:r w:rsidR="00280596">
          <w:rPr>
            <w:rFonts w:ascii="Times New Roman" w:hAnsi="Times New Roman" w:cs="Times New Roman"/>
            <w:sz w:val="24"/>
            <w:szCs w:val="24"/>
          </w:rPr>
          <w:t>l’avesse</w:t>
        </w:r>
        <w:r w:rsidR="005E74B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80596">
          <w:rPr>
            <w:rFonts w:ascii="Times New Roman" w:hAnsi="Times New Roman" w:cs="Times New Roman"/>
            <w:sz w:val="24"/>
            <w:szCs w:val="24"/>
          </w:rPr>
          <w:t xml:space="preserve">sempre desiderato </w:t>
        </w:r>
        <w:r w:rsidR="005E74B9">
          <w:rPr>
            <w:rFonts w:ascii="Times New Roman" w:hAnsi="Times New Roman" w:cs="Times New Roman"/>
            <w:sz w:val="24"/>
            <w:szCs w:val="24"/>
          </w:rPr>
          <w:t>un abito così</w:t>
        </w:r>
        <w:r w:rsidR="00E23C9E">
          <w:rPr>
            <w:rFonts w:ascii="Times New Roman" w:hAnsi="Times New Roman" w:cs="Times New Roman"/>
            <w:sz w:val="24"/>
            <w:szCs w:val="24"/>
          </w:rPr>
          <w:t>, ma non basta</w:t>
        </w:r>
        <w:r w:rsidR="001635F5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E23C9E">
          <w:rPr>
            <w:rFonts w:ascii="Times New Roman" w:hAnsi="Times New Roman" w:cs="Times New Roman"/>
            <w:sz w:val="24"/>
            <w:szCs w:val="24"/>
          </w:rPr>
          <w:t>Mancano le c</w:t>
        </w:r>
        <w:r w:rsidR="00DA3F80">
          <w:rPr>
            <w:rFonts w:ascii="Times New Roman" w:hAnsi="Times New Roman" w:cs="Times New Roman"/>
            <w:sz w:val="24"/>
            <w:szCs w:val="24"/>
          </w:rPr>
          <w:t xml:space="preserve">alze. </w:t>
        </w:r>
        <w:r w:rsidR="00E23C9E">
          <w:rPr>
            <w:rFonts w:ascii="Times New Roman" w:hAnsi="Times New Roman" w:cs="Times New Roman"/>
            <w:sz w:val="24"/>
            <w:szCs w:val="24"/>
          </w:rPr>
          <w:t>La b</w:t>
        </w:r>
        <w:r w:rsidR="00DA3F80">
          <w:rPr>
            <w:rFonts w:ascii="Times New Roman" w:hAnsi="Times New Roman" w:cs="Times New Roman"/>
            <w:sz w:val="24"/>
            <w:szCs w:val="24"/>
          </w:rPr>
          <w:t xml:space="preserve">iancheria. Cose intime che mi si </w:t>
        </w:r>
        <w:r w:rsidR="00A96A2F">
          <w:rPr>
            <w:rFonts w:ascii="Times New Roman" w:hAnsi="Times New Roman" w:cs="Times New Roman"/>
            <w:sz w:val="24"/>
            <w:szCs w:val="24"/>
          </w:rPr>
          <w:t>infilano</w:t>
        </w:r>
        <w:r w:rsidR="00DA3F80">
          <w:rPr>
            <w:rFonts w:ascii="Times New Roman" w:hAnsi="Times New Roman" w:cs="Times New Roman"/>
            <w:sz w:val="24"/>
            <w:szCs w:val="24"/>
          </w:rPr>
          <w:t xml:space="preserve"> da qualche parte, tra il palato molle e le parole.</w:t>
        </w:r>
        <w:r w:rsidR="00E964D4">
          <w:rPr>
            <w:rFonts w:ascii="Times New Roman" w:hAnsi="Times New Roman" w:cs="Times New Roman"/>
            <w:sz w:val="24"/>
            <w:szCs w:val="24"/>
          </w:rPr>
          <w:t xml:space="preserve"> Vorrei chiederle a qualcuno: le mutande dove sono, se ci sono. Preferirei la badante rimanesse un levriero appostato su</w:t>
        </w:r>
      </w:ins>
      <w:r w:rsidR="00E964D4">
        <w:rPr>
          <w:rFonts w:ascii="Times New Roman" w:hAnsi="Times New Roman" w:cs="Times New Roman"/>
          <w:sz w:val="24"/>
          <w:szCs w:val="24"/>
        </w:rPr>
        <w:t xml:space="preserve"> una </w:t>
      </w:r>
      <w:del w:id="166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recita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>,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anche se sono rimasta</w:delText>
        </w:r>
        <w:r w:rsidR="00F4306B">
          <w:rPr>
            <w:rFonts w:ascii="Times New Roman" w:hAnsi="Times New Roman" w:cs="Times New Roman"/>
            <w:sz w:val="24"/>
            <w:szCs w:val="24"/>
          </w:rPr>
          <w:delText xml:space="preserve"> da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sola. Una recita, per me</w:delText>
        </w:r>
      </w:del>
      <w:ins w:id="167" w:author="raffaella Lops" w:date="2024-09-29T08:03:00Z" w16du:dateUtc="2024-09-29T06:03:00Z">
        <w:r w:rsidR="00E964D4">
          <w:rPr>
            <w:rFonts w:ascii="Times New Roman" w:hAnsi="Times New Roman" w:cs="Times New Roman"/>
            <w:sz w:val="24"/>
            <w:szCs w:val="24"/>
          </w:rPr>
          <w:t>sedia, invece, me</w:t>
        </w:r>
      </w:ins>
      <w:r w:rsidR="00E964D4">
        <w:rPr>
          <w:rFonts w:ascii="Times New Roman" w:hAnsi="Times New Roman" w:cs="Times New Roman"/>
          <w:sz w:val="24"/>
          <w:szCs w:val="24"/>
        </w:rPr>
        <w:t xml:space="preserve"> </w:t>
      </w:r>
      <w:del w:id="168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stessa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>: lo so di non aver pensato alla necessità di vestirla, lo so di non avere niente in quello zaino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.</w:delText>
        </w:r>
        <w:r w:rsidR="00C868E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Devo tornare a casa. </w:delText>
        </w:r>
      </w:del>
    </w:p>
    <w:p w14:paraId="6640B798" w14:textId="3B642253" w:rsidR="00036169" w:rsidRPr="00E23C9E" w:rsidRDefault="00000000" w:rsidP="00714BFE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del w:id="169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Devo tornare con l’abito migliore: la recita 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 xml:space="preserve">che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continua. E sarebbe bello avere una macchina, ma non ce l’ho, perché a Milano non serve.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E sarebbe bello poter chiamare qualcuno che </w:delText>
        </w:r>
      </w:del>
      <w:r w:rsidR="00E964D4">
        <w:rPr>
          <w:rFonts w:ascii="Times New Roman" w:hAnsi="Times New Roman" w:cs="Times New Roman"/>
          <w:sz w:val="24"/>
          <w:szCs w:val="24"/>
        </w:rPr>
        <w:t xml:space="preserve">la </w:t>
      </w:r>
      <w:del w:id="170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macchina ce l’ha. Ho tanti numeri in rubrica:</w:delText>
        </w:r>
      </w:del>
      <w:ins w:id="171" w:author="raffaella Lops" w:date="2024-09-29T08:03:00Z" w16du:dateUtc="2024-09-29T06:03:00Z">
        <w:r w:rsidR="00E964D4">
          <w:rPr>
            <w:rFonts w:ascii="Times New Roman" w:hAnsi="Times New Roman" w:cs="Times New Roman"/>
            <w:sz w:val="24"/>
            <w:szCs w:val="24"/>
          </w:rPr>
          <w:t>porge lei la biancheria: mi giudica</w:t>
        </w:r>
        <w:r w:rsidR="00EB1048">
          <w:rPr>
            <w:rFonts w:ascii="Times New Roman" w:hAnsi="Times New Roman" w:cs="Times New Roman"/>
            <w:sz w:val="24"/>
            <w:szCs w:val="24"/>
          </w:rPr>
          <w:t xml:space="preserve"> e</w:t>
        </w:r>
        <w:r w:rsidR="00E964D4">
          <w:rPr>
            <w:rFonts w:ascii="Times New Roman" w:hAnsi="Times New Roman" w:cs="Times New Roman"/>
            <w:sz w:val="24"/>
            <w:szCs w:val="24"/>
          </w:rPr>
          <w:t xml:space="preserve"> io mi arrendo. Chiudo l’armadio,</w:t>
        </w:r>
      </w:ins>
      <w:r w:rsidR="00E964D4">
        <w:rPr>
          <w:rFonts w:ascii="Times New Roman" w:hAnsi="Times New Roman" w:cs="Times New Roman"/>
          <w:sz w:val="24"/>
          <w:szCs w:val="24"/>
        </w:rPr>
        <w:t xml:space="preserve"> richiamo il becchino</w:t>
      </w:r>
      <w:del w:id="172" w:author="raffaella Lops" w:date="2024-09-29T08:03:00Z" w16du:dateUtc="2024-09-29T06:03:00Z">
        <w:r w:rsidR="00C868E5">
          <w:rPr>
            <w:rFonts w:ascii="Times New Roman" w:hAnsi="Times New Roman" w:cs="Times New Roman"/>
            <w:sz w:val="24"/>
            <w:szCs w:val="24"/>
          </w:rPr>
          <w:delText xml:space="preserve"> giovane</w:delText>
        </w:r>
      </w:del>
      <w:r w:rsidR="00E964D4">
        <w:rPr>
          <w:rFonts w:ascii="Times New Roman" w:hAnsi="Times New Roman" w:cs="Times New Roman"/>
          <w:sz w:val="24"/>
          <w:szCs w:val="24"/>
        </w:rPr>
        <w:t>.</w:t>
      </w:r>
    </w:p>
    <w:p w14:paraId="0B859ED3" w14:textId="77777777" w:rsidR="008B647F" w:rsidRPr="00AD7817" w:rsidRDefault="00000000" w:rsidP="00714BFE">
      <w:pPr>
        <w:spacing w:line="360" w:lineRule="auto"/>
        <w:jc w:val="both"/>
        <w:rPr>
          <w:del w:id="173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174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 xml:space="preserve">Il viaggio per e da Milano non è spiacevole. Mi vergogno solo che lui provi compassione per me, 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>senza sapere perché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D864B45" w14:textId="4F7CA164" w:rsidR="00C94056" w:rsidRDefault="00000000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75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Tornati a casa ho sonno, ma arrivano</w:delText>
        </w:r>
      </w:del>
      <w:ins w:id="176" w:author="raffaella Lops" w:date="2024-09-29T08:03:00Z" w16du:dateUtc="2024-09-29T06:03:00Z">
        <w:r w:rsidR="001B7802" w:rsidRPr="001B7802">
          <w:rPr>
            <w:rFonts w:ascii="Times New Roman" w:hAnsi="Times New Roman" w:cs="Times New Roman"/>
            <w:i/>
            <w:iCs/>
            <w:sz w:val="24"/>
            <w:szCs w:val="24"/>
          </w:rPr>
          <w:t>Ci pensiamo noi</w:t>
        </w:r>
        <w:r w:rsidR="00E23C9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E23C9E" w:rsidRPr="00CF551D">
          <w:rPr>
            <w:rFonts w:ascii="Times New Roman" w:hAnsi="Times New Roman" w:cs="Times New Roman"/>
            <w:i/>
            <w:iCs/>
            <w:sz w:val="24"/>
            <w:szCs w:val="24"/>
          </w:rPr>
          <w:t>a</w:t>
        </w:r>
        <w:r w:rsidR="00CF551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composizione e</w:t>
        </w:r>
        <w:r w:rsidR="00E23C9E" w:rsidRPr="00CF551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vestizione</w:t>
        </w:r>
        <w:r w:rsidR="008E1D40" w:rsidRPr="00CF551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  <w:r w:rsidR="00CF551D">
          <w:rPr>
            <w:rFonts w:ascii="Times New Roman" w:hAnsi="Times New Roman" w:cs="Times New Roman"/>
            <w:i/>
            <w:iCs/>
            <w:sz w:val="24"/>
            <w:szCs w:val="24"/>
          </w:rPr>
          <w:t>sono</w:t>
        </w:r>
        <w:r w:rsidR="008E1D40" w:rsidRPr="00CF551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6956AD" w:rsidRPr="00CF551D">
          <w:rPr>
            <w:rFonts w:ascii="Times New Roman" w:hAnsi="Times New Roman" w:cs="Times New Roman"/>
            <w:i/>
            <w:iCs/>
            <w:sz w:val="24"/>
            <w:szCs w:val="24"/>
          </w:rPr>
          <w:t>inclus</w:t>
        </w:r>
        <w:r w:rsidR="00CF551D">
          <w:rPr>
            <w:rFonts w:ascii="Times New Roman" w:hAnsi="Times New Roman" w:cs="Times New Roman"/>
            <w:i/>
            <w:iCs/>
            <w:sz w:val="24"/>
            <w:szCs w:val="24"/>
          </w:rPr>
          <w:t>e</w:t>
        </w:r>
        <w:r w:rsidR="006956AD" w:rsidRPr="00CF551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nel prezzo</w:t>
        </w:r>
        <w:r w:rsidR="001B7802" w:rsidRPr="00CF551D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8C2987" w:rsidRPr="007019A7">
          <w:rPr>
            <w:rFonts w:ascii="Times New Roman" w:hAnsi="Times New Roman" w:cs="Times New Roman"/>
            <w:sz w:val="24"/>
            <w:szCs w:val="24"/>
          </w:rPr>
          <w:t>il suo</w:t>
        </w:r>
        <w:r w:rsidR="00CF551D" w:rsidRPr="00CF551D">
          <w:rPr>
            <w:rFonts w:ascii="Times New Roman" w:hAnsi="Times New Roman" w:cs="Times New Roman"/>
            <w:sz w:val="24"/>
            <w:szCs w:val="24"/>
          </w:rPr>
          <w:t xml:space="preserve"> è un riflesso involontario più che una risposta</w:t>
        </w:r>
        <w:r w:rsidR="001B7802">
          <w:rPr>
            <w:rFonts w:ascii="Times New Roman" w:hAnsi="Times New Roman" w:cs="Times New Roman"/>
            <w:sz w:val="24"/>
            <w:szCs w:val="24"/>
          </w:rPr>
          <w:t>. Le mani del becchino giovane sul corpo trasparente di mia madre.</w:t>
        </w:r>
      </w:ins>
      <w:r w:rsidR="001B7802">
        <w:rPr>
          <w:rFonts w:ascii="Times New Roman" w:hAnsi="Times New Roman" w:cs="Times New Roman"/>
          <w:sz w:val="24"/>
          <w:szCs w:val="24"/>
        </w:rPr>
        <w:t xml:space="preserve"> Gli altri </w:t>
      </w:r>
      <w:del w:id="177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becchini con</w:delText>
        </w:r>
      </w:del>
      <w:ins w:id="178" w:author="raffaella Lops" w:date="2024-09-29T08:03:00Z" w16du:dateUtc="2024-09-29T06:03:00Z">
        <w:r w:rsidR="001B7802">
          <w:rPr>
            <w:rFonts w:ascii="Times New Roman" w:hAnsi="Times New Roman" w:cs="Times New Roman"/>
            <w:sz w:val="24"/>
            <w:szCs w:val="24"/>
          </w:rPr>
          <w:t>che portano</w:t>
        </w:r>
      </w:ins>
      <w:r w:rsidR="001B7802">
        <w:rPr>
          <w:rFonts w:ascii="Times New Roman" w:hAnsi="Times New Roman" w:cs="Times New Roman"/>
          <w:sz w:val="24"/>
          <w:szCs w:val="24"/>
        </w:rPr>
        <w:t xml:space="preserve"> la bara</w:t>
      </w:r>
      <w:del w:id="179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. La</w:delText>
        </w:r>
      </w:del>
      <w:ins w:id="180" w:author="raffaella Lops" w:date="2024-09-29T08:03:00Z" w16du:dateUtc="2024-09-29T06:03:00Z">
        <w:r w:rsidR="001B7802">
          <w:rPr>
            <w:rFonts w:ascii="Times New Roman" w:hAnsi="Times New Roman" w:cs="Times New Roman"/>
            <w:sz w:val="24"/>
            <w:szCs w:val="24"/>
          </w:rPr>
          <w:t>, una</w:t>
        </w:r>
      </w:ins>
      <w:r w:rsidR="001B7802">
        <w:rPr>
          <w:rFonts w:ascii="Times New Roman" w:hAnsi="Times New Roman" w:cs="Times New Roman"/>
          <w:sz w:val="24"/>
          <w:szCs w:val="24"/>
        </w:rPr>
        <w:t xml:space="preserve"> bara che</w:t>
      </w:r>
      <w:del w:id="181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, mentre</w:delText>
        </w:r>
      </w:del>
      <w:ins w:id="182" w:author="raffaella Lops" w:date="2024-09-29T08:03:00Z" w16du:dateUtc="2024-09-29T06:03:00Z">
        <w:r w:rsidR="001B7802">
          <w:rPr>
            <w:rFonts w:ascii="Times New Roman" w:hAnsi="Times New Roman" w:cs="Times New Roman"/>
            <w:sz w:val="24"/>
            <w:szCs w:val="24"/>
          </w:rPr>
          <w:t xml:space="preserve"> non</w:t>
        </w:r>
      </w:ins>
      <w:r w:rsidR="001B7802">
        <w:rPr>
          <w:rFonts w:ascii="Times New Roman" w:hAnsi="Times New Roman" w:cs="Times New Roman"/>
          <w:sz w:val="24"/>
          <w:szCs w:val="24"/>
        </w:rPr>
        <w:t xml:space="preserve"> passa, </w:t>
      </w:r>
      <w:ins w:id="183" w:author="raffaella Lops" w:date="2024-09-29T08:03:00Z" w16du:dateUtc="2024-09-29T06:03:00Z">
        <w:r w:rsidR="001B7802">
          <w:rPr>
            <w:rFonts w:ascii="Times New Roman" w:hAnsi="Times New Roman" w:cs="Times New Roman"/>
            <w:sz w:val="24"/>
            <w:szCs w:val="24"/>
          </w:rPr>
          <w:t xml:space="preserve">che </w:t>
        </w:r>
      </w:ins>
      <w:r w:rsidR="001B7802">
        <w:rPr>
          <w:rFonts w:ascii="Times New Roman" w:hAnsi="Times New Roman" w:cs="Times New Roman"/>
          <w:sz w:val="24"/>
          <w:szCs w:val="24"/>
        </w:rPr>
        <w:t xml:space="preserve">si incastra tra </w:t>
      </w:r>
      <w:del w:id="184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le</w:delText>
        </w:r>
      </w:del>
      <w:ins w:id="185" w:author="raffaella Lops" w:date="2024-09-29T08:03:00Z" w16du:dateUtc="2024-09-29T06:03:00Z">
        <w:r w:rsidR="001B7802">
          <w:rPr>
            <w:rFonts w:ascii="Times New Roman" w:hAnsi="Times New Roman" w:cs="Times New Roman"/>
            <w:sz w:val="24"/>
            <w:szCs w:val="24"/>
          </w:rPr>
          <w:t>tutte quelle</w:t>
        </w:r>
      </w:ins>
      <w:r w:rsidR="001B7802">
        <w:rPr>
          <w:rFonts w:ascii="Times New Roman" w:hAnsi="Times New Roman" w:cs="Times New Roman"/>
          <w:sz w:val="24"/>
          <w:szCs w:val="24"/>
        </w:rPr>
        <w:t xml:space="preserve"> piante. Noi avremmo bestemmiato: siamo veneti. </w:t>
      </w:r>
      <w:ins w:id="186" w:author="raffaella Lops" w:date="2024-09-29T08:03:00Z" w16du:dateUtc="2024-09-29T06:03:00Z">
        <w:r w:rsidR="001B7802">
          <w:rPr>
            <w:rFonts w:ascii="Times New Roman" w:hAnsi="Times New Roman" w:cs="Times New Roman"/>
            <w:sz w:val="24"/>
            <w:szCs w:val="24"/>
          </w:rPr>
          <w:t xml:space="preserve">Non </w:t>
        </w:r>
      </w:ins>
      <w:r w:rsidR="001B7802">
        <w:rPr>
          <w:rFonts w:ascii="Times New Roman" w:hAnsi="Times New Roman" w:cs="Times New Roman"/>
          <w:sz w:val="24"/>
          <w:szCs w:val="24"/>
        </w:rPr>
        <w:t>mi viene</w:t>
      </w:r>
      <w:r w:rsidR="005E5B47">
        <w:rPr>
          <w:rFonts w:ascii="Times New Roman" w:hAnsi="Times New Roman" w:cs="Times New Roman"/>
          <w:sz w:val="24"/>
          <w:szCs w:val="24"/>
        </w:rPr>
        <w:t xml:space="preserve"> </w:t>
      </w:r>
      <w:del w:id="187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da ridere, ma l’educazione non ha emozione</w:delText>
        </w:r>
      </w:del>
      <w:ins w:id="188" w:author="raffaella Lops" w:date="2024-09-29T08:03:00Z" w16du:dateUtc="2024-09-29T06:03:00Z">
        <w:r w:rsidR="005E5B47">
          <w:rPr>
            <w:rFonts w:ascii="Times New Roman" w:hAnsi="Times New Roman" w:cs="Times New Roman"/>
            <w:sz w:val="24"/>
            <w:szCs w:val="24"/>
          </w:rPr>
          <w:t>più</w:t>
        </w:r>
        <w:r w:rsidR="001B780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85F71">
          <w:rPr>
            <w:rFonts w:ascii="Times New Roman" w:hAnsi="Times New Roman" w:cs="Times New Roman"/>
            <w:sz w:val="24"/>
            <w:szCs w:val="24"/>
          </w:rPr>
          <w:t>nemmeno</w:t>
        </w:r>
        <w:r w:rsidR="001B7802">
          <w:rPr>
            <w:rFonts w:ascii="Times New Roman" w:hAnsi="Times New Roman" w:cs="Times New Roman"/>
            <w:sz w:val="24"/>
            <w:szCs w:val="24"/>
          </w:rPr>
          <w:t xml:space="preserve"> quello</w:t>
        </w:r>
      </w:ins>
      <w:r w:rsidR="005369BD">
        <w:rPr>
          <w:rFonts w:ascii="Times New Roman" w:hAnsi="Times New Roman" w:cs="Times New Roman"/>
          <w:sz w:val="24"/>
          <w:szCs w:val="24"/>
        </w:rPr>
        <w:t>.</w:t>
      </w:r>
    </w:p>
    <w:p w14:paraId="7F461EBB" w14:textId="77777777" w:rsidR="008C405C" w:rsidRPr="00AD7817" w:rsidRDefault="008C405C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8678B" w14:textId="77777777" w:rsidR="008B647F" w:rsidRPr="00AD7817" w:rsidRDefault="00000000" w:rsidP="00714BFE">
      <w:pPr>
        <w:spacing w:line="360" w:lineRule="auto"/>
        <w:jc w:val="both"/>
        <w:rPr>
          <w:del w:id="189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190" w:author="raffaella Lops" w:date="2024-09-29T08:03:00Z" w16du:dateUtc="2024-09-29T06:03:00Z">
        <w:r w:rsidRPr="0043307F">
          <w:rPr>
            <w:rFonts w:ascii="Times New Roman" w:hAnsi="Times New Roman" w:cs="Times New Roman"/>
            <w:i/>
            <w:iCs/>
            <w:sz w:val="24"/>
            <w:szCs w:val="24"/>
          </w:rPr>
          <w:delText>La vestiamo noi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, questo dicono.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Il corpo di mia madre maneggiato da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>gli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 estranei: contrazioni di nervi, acido nelle vene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 xml:space="preserve">, mi si sciolgono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i polsi.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 xml:space="preserve">Artiglio era stato una donna grassa e se ne andava tutto vestito Gucci e Louis Vit: </w:delText>
        </w:r>
        <w:r w:rsidR="0043307F" w:rsidRPr="0043307F">
          <w:rPr>
            <w:rFonts w:ascii="Times New Roman" w:hAnsi="Times New Roman" w:cs="Times New Roman"/>
            <w:i/>
            <w:iCs/>
            <w:sz w:val="24"/>
            <w:szCs w:val="24"/>
          </w:rPr>
          <w:delText>c’est la vie</w:delText>
        </w:r>
        <w:r w:rsidRPr="00AD7817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3B9471E" w14:textId="77777777" w:rsidR="008B647F" w:rsidRPr="00AD7817" w:rsidRDefault="008B647F" w:rsidP="00714BFE">
      <w:pPr>
        <w:spacing w:line="360" w:lineRule="auto"/>
        <w:jc w:val="both"/>
        <w:rPr>
          <w:del w:id="191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</w:p>
    <w:p w14:paraId="15EA1B0C" w14:textId="77777777" w:rsidR="008B647F" w:rsidRPr="00AD7817" w:rsidRDefault="00000000" w:rsidP="00714BFE">
      <w:pPr>
        <w:spacing w:line="360" w:lineRule="auto"/>
        <w:jc w:val="both"/>
        <w:rPr>
          <w:del w:id="192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del w:id="193" w:author="raffaella Lops" w:date="2024-09-29T08:03:00Z" w16du:dateUtc="2024-09-29T06:03:00Z">
        <w:r w:rsidRPr="00AD7817">
          <w:rPr>
            <w:rFonts w:ascii="Times New Roman" w:hAnsi="Times New Roman" w:cs="Times New Roman"/>
            <w:sz w:val="24"/>
            <w:szCs w:val="24"/>
          </w:rPr>
          <w:delText>Non si dorme. Mai. Non si dorme mai quando la gente muore.</w:delText>
        </w:r>
      </w:del>
    </w:p>
    <w:p w14:paraId="2A77D1A6" w14:textId="4A2829F3" w:rsidR="00310506" w:rsidRPr="00310506" w:rsidRDefault="00310506" w:rsidP="00310506">
      <w:pPr>
        <w:spacing w:line="360" w:lineRule="auto"/>
        <w:jc w:val="both"/>
        <w:rPr>
          <w:ins w:id="194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r w:rsidRPr="00310506">
        <w:rPr>
          <w:rFonts w:ascii="Times New Roman" w:hAnsi="Times New Roman" w:cs="Times New Roman"/>
          <w:sz w:val="24"/>
          <w:szCs w:val="24"/>
        </w:rPr>
        <w:t>La mattina del funerale</w:t>
      </w:r>
      <w:del w:id="195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96" w:author="raffaella Lops" w:date="2024-09-29T08:03:00Z" w16du:dateUtc="2024-09-29T06:03:00Z">
        <w:r w:rsidR="00B41C77">
          <w:rPr>
            <w:rFonts w:ascii="Times New Roman" w:hAnsi="Times New Roman" w:cs="Times New Roman"/>
            <w:sz w:val="24"/>
            <w:szCs w:val="24"/>
          </w:rPr>
          <w:t xml:space="preserve"> i becchini</w:t>
        </w:r>
      </w:ins>
      <w:r w:rsidRPr="00310506">
        <w:rPr>
          <w:rFonts w:ascii="Times New Roman" w:hAnsi="Times New Roman" w:cs="Times New Roman"/>
          <w:sz w:val="24"/>
          <w:szCs w:val="24"/>
        </w:rPr>
        <w:t xml:space="preserve"> arrivano presto</w:t>
      </w:r>
      <w:del w:id="197" w:author="raffaella Lops" w:date="2024-09-29T08:03:00Z" w16du:dateUtc="2024-09-29T06:03:00Z">
        <w:r w:rsidR="0043307F">
          <w:rPr>
            <w:rFonts w:ascii="Times New Roman" w:hAnsi="Times New Roman" w:cs="Times New Roman"/>
            <w:sz w:val="24"/>
            <w:szCs w:val="24"/>
          </w:rPr>
          <w:delText>, i becchini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>sono qui per sigillarla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>.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00000" w:rsidRPr="00AD7817">
          <w:rPr>
            <w:rFonts w:ascii="Times New Roman" w:hAnsi="Times New Roman" w:cs="Times New Roman"/>
            <w:sz w:val="24"/>
            <w:szCs w:val="24"/>
          </w:rPr>
          <w:delText xml:space="preserve">Gli </w:delText>
        </w:r>
      </w:del>
      <w:ins w:id="198" w:author="raffaella Lops" w:date="2024-09-29T08:03:00Z" w16du:dateUtc="2024-09-29T06:03:00Z">
        <w:r w:rsidRPr="00310506">
          <w:rPr>
            <w:rFonts w:ascii="Times New Roman" w:hAnsi="Times New Roman" w:cs="Times New Roman"/>
            <w:sz w:val="24"/>
            <w:szCs w:val="24"/>
          </w:rPr>
          <w:t>: va</w:t>
        </w:r>
        <w:r w:rsidR="0079264F">
          <w:rPr>
            <w:rFonts w:ascii="Times New Roman" w:hAnsi="Times New Roman" w:cs="Times New Roman"/>
            <w:sz w:val="24"/>
            <w:szCs w:val="24"/>
          </w:rPr>
          <w:t>nno</w:t>
        </w:r>
        <w:r w:rsidRPr="0031050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9264F">
          <w:rPr>
            <w:rFonts w:ascii="Times New Roman" w:hAnsi="Times New Roman" w:cs="Times New Roman"/>
            <w:sz w:val="24"/>
            <w:szCs w:val="24"/>
          </w:rPr>
          <w:t>saldati il feretro</w:t>
        </w:r>
        <w:r w:rsidRPr="0031050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9264F">
          <w:rPr>
            <w:rFonts w:ascii="Times New Roman" w:hAnsi="Times New Roman" w:cs="Times New Roman"/>
            <w:sz w:val="24"/>
            <w:szCs w:val="24"/>
          </w:rPr>
          <w:t>e</w:t>
        </w:r>
        <w:r w:rsidRPr="00310506">
          <w:rPr>
            <w:rFonts w:ascii="Times New Roman" w:hAnsi="Times New Roman" w:cs="Times New Roman"/>
            <w:sz w:val="24"/>
            <w:szCs w:val="24"/>
          </w:rPr>
          <w:t xml:space="preserve"> una madre, per me, già </w:t>
        </w:r>
        <w:r w:rsidR="00011B48">
          <w:rPr>
            <w:rFonts w:ascii="Times New Roman" w:hAnsi="Times New Roman" w:cs="Times New Roman"/>
            <w:sz w:val="24"/>
            <w:szCs w:val="24"/>
          </w:rPr>
          <w:t>perduta</w:t>
        </w:r>
        <w:r w:rsidRPr="00310506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51B2A259" w14:textId="461AF032" w:rsidR="00310506" w:rsidRPr="00310506" w:rsidRDefault="00310506" w:rsidP="00310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06">
        <w:rPr>
          <w:rFonts w:ascii="Times New Roman" w:hAnsi="Times New Roman" w:cs="Times New Roman"/>
          <w:sz w:val="24"/>
          <w:szCs w:val="24"/>
        </w:rPr>
        <w:t xml:space="preserve">Preparo il caffè, </w:t>
      </w:r>
      <w:del w:id="199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faccio conversazione</w:delText>
        </w:r>
      </w:del>
      <w:ins w:id="200" w:author="raffaella Lops" w:date="2024-09-29T08:03:00Z" w16du:dateUtc="2024-09-29T06:03:00Z">
        <w:r w:rsidRPr="00310506">
          <w:rPr>
            <w:rFonts w:ascii="Times New Roman" w:hAnsi="Times New Roman" w:cs="Times New Roman"/>
            <w:sz w:val="24"/>
            <w:szCs w:val="24"/>
          </w:rPr>
          <w:t>parlo,</w:t>
        </w:r>
        <w:r w:rsidR="007831A3">
          <w:rPr>
            <w:rFonts w:ascii="Times New Roman" w:hAnsi="Times New Roman" w:cs="Times New Roman"/>
            <w:sz w:val="24"/>
            <w:szCs w:val="24"/>
          </w:rPr>
          <w:t xml:space="preserve"> sorrido di circostanza</w:t>
        </w:r>
      </w:ins>
      <w:r w:rsidR="007831A3">
        <w:rPr>
          <w:rFonts w:ascii="Times New Roman" w:hAnsi="Times New Roman" w:cs="Times New Roman"/>
          <w:sz w:val="24"/>
          <w:szCs w:val="24"/>
        </w:rPr>
        <w:t>:</w:t>
      </w:r>
      <w:r w:rsidRPr="00310506">
        <w:rPr>
          <w:rFonts w:ascii="Times New Roman" w:hAnsi="Times New Roman" w:cs="Times New Roman"/>
          <w:sz w:val="24"/>
          <w:szCs w:val="24"/>
        </w:rPr>
        <w:t xml:space="preserve"> sembrano tutti più tristi di me</w:t>
      </w:r>
      <w:del w:id="201" w:author="raffaella Lops" w:date="2024-09-29T08:03:00Z" w16du:dateUtc="2024-09-29T06:03:00Z">
        <w:r w:rsidR="0043307F">
          <w:rPr>
            <w:rFonts w:ascii="Times New Roman" w:hAnsi="Times New Roman" w:cs="Times New Roman"/>
            <w:sz w:val="24"/>
            <w:szCs w:val="24"/>
          </w:rPr>
          <w:delText>, mentre scucchiaino zollette di zucchero di canna nelle nostre tazzine</w:delText>
        </w:r>
      </w:del>
      <w:ins w:id="202" w:author="raffaella Lops" w:date="2024-09-29T08:03:00Z" w16du:dateUtc="2024-09-29T06:03:00Z">
        <w:r w:rsidRPr="00310506">
          <w:rPr>
            <w:rFonts w:ascii="Times New Roman" w:hAnsi="Times New Roman" w:cs="Times New Roman"/>
            <w:sz w:val="24"/>
            <w:szCs w:val="24"/>
          </w:rPr>
          <w:t xml:space="preserve"> che mi concentro per non sentire la ruggine nelle ossa dei piedi</w:t>
        </w:r>
      </w:ins>
      <w:r w:rsidRPr="00310506">
        <w:rPr>
          <w:rFonts w:ascii="Times New Roman" w:hAnsi="Times New Roman" w:cs="Times New Roman"/>
          <w:sz w:val="24"/>
          <w:szCs w:val="24"/>
        </w:rPr>
        <w:t>.</w:t>
      </w:r>
    </w:p>
    <w:p w14:paraId="4D0B1064" w14:textId="077766F0" w:rsidR="00310506" w:rsidRPr="00310506" w:rsidRDefault="00310506" w:rsidP="00310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A3">
        <w:rPr>
          <w:rFonts w:ascii="Times New Roman" w:hAnsi="Times New Roman" w:cs="Times New Roman"/>
          <w:sz w:val="24"/>
          <w:szCs w:val="24"/>
        </w:rPr>
        <w:t xml:space="preserve">Penso che Artiglio </w:t>
      </w:r>
      <w:del w:id="203" w:author="raffaella Lops" w:date="2024-09-29T08:03:00Z" w16du:dateUtc="2024-09-29T06:03:00Z">
        <w:r w:rsidR="0043307F" w:rsidRPr="00AD7817">
          <w:rPr>
            <w:rFonts w:ascii="Times New Roman" w:hAnsi="Times New Roman" w:cs="Times New Roman"/>
            <w:sz w:val="24"/>
            <w:szCs w:val="24"/>
          </w:rPr>
          <w:delText xml:space="preserve">ci </w:delText>
        </w:r>
      </w:del>
      <w:r w:rsidRPr="007019A7">
        <w:rPr>
          <w:rFonts w:ascii="Times New Roman" w:hAnsi="Times New Roman" w:cs="Times New Roman"/>
          <w:sz w:val="24"/>
          <w:szCs w:val="24"/>
        </w:rPr>
        <w:t>sta</w:t>
      </w:r>
      <w:r w:rsidRPr="007831A3">
        <w:rPr>
          <w:rFonts w:ascii="Times New Roman" w:hAnsi="Times New Roman" w:cs="Times New Roman"/>
          <w:sz w:val="24"/>
          <w:szCs w:val="24"/>
        </w:rPr>
        <w:t xml:space="preserve"> </w:t>
      </w:r>
      <w:del w:id="204" w:author="raffaella Lops" w:date="2024-09-29T08:03:00Z" w16du:dateUtc="2024-09-29T06:03:00Z">
        <w:r w:rsidR="0043307F" w:rsidRPr="00AD7817">
          <w:rPr>
            <w:rFonts w:ascii="Times New Roman" w:hAnsi="Times New Roman" w:cs="Times New Roman"/>
            <w:sz w:val="24"/>
            <w:szCs w:val="24"/>
          </w:rPr>
          <w:delText xml:space="preserve">davvero </w:delText>
        </w:r>
      </w:del>
      <w:r w:rsidRPr="007831A3">
        <w:rPr>
          <w:rFonts w:ascii="Times New Roman" w:hAnsi="Times New Roman" w:cs="Times New Roman"/>
          <w:sz w:val="24"/>
          <w:szCs w:val="24"/>
        </w:rPr>
        <w:t>bene nella bara che ho scelto</w:t>
      </w:r>
      <w:del w:id="205" w:author="raffaella Lops" w:date="2024-09-29T08:03:00Z" w16du:dateUtc="2024-09-29T06:03:00Z">
        <w:r w:rsidR="0043307F" w:rsidRPr="00AD7817">
          <w:rPr>
            <w:rFonts w:ascii="Times New Roman" w:hAnsi="Times New Roman" w:cs="Times New Roman"/>
            <w:sz w:val="24"/>
            <w:szCs w:val="24"/>
          </w:rPr>
          <w:delText xml:space="preserve">, c’è solo un problema: non lo riconosco più. Mi sembra di 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>guardare il</w:delText>
        </w:r>
        <w:r w:rsidR="0043307F" w:rsidRPr="00AD7817">
          <w:rPr>
            <w:rFonts w:ascii="Times New Roman" w:hAnsi="Times New Roman" w:cs="Times New Roman"/>
            <w:sz w:val="24"/>
            <w:szCs w:val="24"/>
          </w:rPr>
          <w:delText xml:space="preserve"> morto 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 xml:space="preserve">di </w:delText>
        </w:r>
        <w:r w:rsidR="0043307F" w:rsidRPr="00AD7817">
          <w:rPr>
            <w:rFonts w:ascii="Times New Roman" w:hAnsi="Times New Roman" w:cs="Times New Roman"/>
            <w:sz w:val="24"/>
            <w:szCs w:val="24"/>
          </w:rPr>
          <w:delText xml:space="preserve">qualcun altro. Si aspettano tutti gli dica qualcosa. Ma cosa </w:delText>
        </w:r>
        <w:r w:rsidR="008C2FA3">
          <w:rPr>
            <w:rFonts w:ascii="Times New Roman" w:hAnsi="Times New Roman" w:cs="Times New Roman"/>
            <w:sz w:val="24"/>
            <w:szCs w:val="24"/>
          </w:rPr>
          <w:delText xml:space="preserve">gli </w:delText>
        </w:r>
        <w:r w:rsidR="0043307F" w:rsidRPr="00AD7817">
          <w:rPr>
            <w:rFonts w:ascii="Times New Roman" w:hAnsi="Times New Roman" w:cs="Times New Roman"/>
            <w:sz w:val="24"/>
            <w:szCs w:val="24"/>
          </w:rPr>
          <w:delText>dici</w:delText>
        </w:r>
      </w:del>
      <w:ins w:id="206" w:author="raffaella Lops" w:date="2024-09-29T08:03:00Z" w16du:dateUtc="2024-09-29T06:03:00Z">
        <w:r w:rsidR="007831A3" w:rsidRPr="007831A3">
          <w:rPr>
            <w:rFonts w:ascii="Times New Roman" w:hAnsi="Times New Roman" w:cs="Times New Roman"/>
            <w:sz w:val="24"/>
            <w:szCs w:val="24"/>
          </w:rPr>
          <w:t>:</w:t>
        </w:r>
        <w:r w:rsidR="000B7183" w:rsidRPr="007831A3">
          <w:rPr>
            <w:rFonts w:ascii="Times New Roman" w:hAnsi="Times New Roman" w:cs="Times New Roman"/>
            <w:sz w:val="24"/>
            <w:szCs w:val="24"/>
          </w:rPr>
          <w:t xml:space="preserve"> di frassino</w:t>
        </w:r>
        <w:r w:rsidR="0042479C" w:rsidRPr="007831A3">
          <w:rPr>
            <w:rFonts w:ascii="Times New Roman" w:hAnsi="Times New Roman" w:cs="Times New Roman"/>
            <w:sz w:val="24"/>
            <w:szCs w:val="24"/>
          </w:rPr>
          <w:t>, senza decorazioni,</w:t>
        </w:r>
        <w:r w:rsidR="000B7183" w:rsidRPr="007831A3">
          <w:rPr>
            <w:rFonts w:ascii="Times New Roman" w:hAnsi="Times New Roman" w:cs="Times New Roman"/>
            <w:sz w:val="24"/>
            <w:szCs w:val="24"/>
          </w:rPr>
          <w:t xml:space="preserve"> il suo nuovo letto</w:t>
        </w:r>
        <w:r w:rsidRPr="00310506">
          <w:rPr>
            <w:rFonts w:ascii="Times New Roman" w:hAnsi="Times New Roman" w:cs="Times New Roman"/>
            <w:sz w:val="24"/>
            <w:szCs w:val="24"/>
          </w:rPr>
          <w:t>.</w:t>
        </w:r>
        <w:r w:rsidR="0079264F">
          <w:rPr>
            <w:rFonts w:ascii="Times New Roman" w:hAnsi="Times New Roman" w:cs="Times New Roman"/>
            <w:sz w:val="24"/>
            <w:szCs w:val="24"/>
          </w:rPr>
          <w:t xml:space="preserve"> Non so cosa dire</w:t>
        </w:r>
      </w:ins>
      <w:r w:rsidR="0079264F">
        <w:rPr>
          <w:rFonts w:ascii="Times New Roman" w:hAnsi="Times New Roman" w:cs="Times New Roman"/>
          <w:sz w:val="24"/>
          <w:szCs w:val="24"/>
        </w:rPr>
        <w:t xml:space="preserve"> a un artiglio</w:t>
      </w:r>
      <w:del w:id="207" w:author="raffaella Lops" w:date="2024-09-29T08:03:00Z" w16du:dateUtc="2024-09-29T06:03:00Z">
        <w:r w:rsidR="0043307F" w:rsidRPr="00AD7817">
          <w:rPr>
            <w:rFonts w:ascii="Times New Roman" w:hAnsi="Times New Roman" w:cs="Times New Roman"/>
            <w:sz w:val="24"/>
            <w:szCs w:val="24"/>
          </w:rPr>
          <w:delText>? Puntine negli occhi</w:delText>
        </w:r>
      </w:del>
      <w:r w:rsidR="0079264F">
        <w:rPr>
          <w:rFonts w:ascii="Times New Roman" w:hAnsi="Times New Roman" w:cs="Times New Roman"/>
          <w:sz w:val="24"/>
          <w:szCs w:val="24"/>
        </w:rPr>
        <w:t>,</w:t>
      </w:r>
      <w:r w:rsidR="00714251">
        <w:rPr>
          <w:rFonts w:ascii="Times New Roman" w:hAnsi="Times New Roman" w:cs="Times New Roman"/>
          <w:sz w:val="24"/>
          <w:szCs w:val="24"/>
        </w:rPr>
        <w:t xml:space="preserve"> così,</w:t>
      </w:r>
      <w:r w:rsidR="0079264F">
        <w:rPr>
          <w:rFonts w:ascii="Times New Roman" w:hAnsi="Times New Roman" w:cs="Times New Roman"/>
          <w:sz w:val="24"/>
          <w:szCs w:val="24"/>
        </w:rPr>
        <w:t xml:space="preserve"> </w:t>
      </w:r>
      <w:del w:id="208" w:author="raffaella Lops" w:date="2024-09-29T08:03:00Z" w16du:dateUtc="2024-09-29T06:03:00Z">
        <w:r w:rsidR="0043307F">
          <w:rPr>
            <w:rFonts w:ascii="Times New Roman" w:hAnsi="Times New Roman" w:cs="Times New Roman"/>
            <w:sz w:val="24"/>
            <w:szCs w:val="24"/>
          </w:rPr>
          <w:delText>gli</w:delText>
        </w:r>
      </w:del>
      <w:ins w:id="209" w:author="raffaella Lops" w:date="2024-09-29T08:03:00Z" w16du:dateUtc="2024-09-29T06:03:00Z">
        <w:r w:rsidR="0079264F">
          <w:rPr>
            <w:rFonts w:ascii="Times New Roman" w:hAnsi="Times New Roman" w:cs="Times New Roman"/>
            <w:sz w:val="24"/>
            <w:szCs w:val="24"/>
          </w:rPr>
          <w:t>le</w:t>
        </w:r>
      </w:ins>
      <w:r w:rsidR="0079264F">
        <w:rPr>
          <w:rFonts w:ascii="Times New Roman" w:hAnsi="Times New Roman" w:cs="Times New Roman"/>
          <w:sz w:val="24"/>
          <w:szCs w:val="24"/>
        </w:rPr>
        <w:t xml:space="preserve"> bacio la fronte</w:t>
      </w:r>
      <w:ins w:id="210" w:author="raffaella Lops" w:date="2024-09-29T08:03:00Z" w16du:dateUtc="2024-09-29T06:03:00Z">
        <w:r w:rsidR="00714251">
          <w:rPr>
            <w:rFonts w:ascii="Times New Roman" w:hAnsi="Times New Roman" w:cs="Times New Roman"/>
            <w:sz w:val="24"/>
            <w:szCs w:val="24"/>
          </w:rPr>
          <w:t xml:space="preserve"> prima d</w:t>
        </w:r>
        <w:r w:rsidR="006144DC">
          <w:rPr>
            <w:rFonts w:ascii="Times New Roman" w:hAnsi="Times New Roman" w:cs="Times New Roman"/>
            <w:sz w:val="24"/>
            <w:szCs w:val="24"/>
          </w:rPr>
          <w:t xml:space="preserve">i una </w:t>
        </w:r>
        <w:r w:rsidR="00714251">
          <w:rPr>
            <w:rFonts w:ascii="Times New Roman" w:hAnsi="Times New Roman" w:cs="Times New Roman"/>
            <w:sz w:val="24"/>
            <w:szCs w:val="24"/>
          </w:rPr>
          <w:t>sigillatura a freddo</w:t>
        </w:r>
        <w:r w:rsidR="001D3310">
          <w:rPr>
            <w:rFonts w:ascii="Times New Roman" w:hAnsi="Times New Roman" w:cs="Times New Roman"/>
            <w:sz w:val="24"/>
            <w:szCs w:val="24"/>
          </w:rPr>
          <w:t xml:space="preserve"> muta e rispettosa</w:t>
        </w:r>
      </w:ins>
      <w:r w:rsidR="00714251">
        <w:rPr>
          <w:rFonts w:ascii="Times New Roman" w:hAnsi="Times New Roman" w:cs="Times New Roman"/>
          <w:sz w:val="24"/>
          <w:szCs w:val="24"/>
        </w:rPr>
        <w:t>.</w:t>
      </w:r>
    </w:p>
    <w:p w14:paraId="0C9D4F61" w14:textId="0AB4B5D2" w:rsidR="00310506" w:rsidRDefault="00310506" w:rsidP="00310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506">
        <w:rPr>
          <w:rFonts w:ascii="Times New Roman" w:hAnsi="Times New Roman" w:cs="Times New Roman"/>
          <w:sz w:val="24"/>
          <w:szCs w:val="24"/>
        </w:rPr>
        <w:t xml:space="preserve">Quando se </w:t>
      </w:r>
      <w:del w:id="211" w:author="raffaella Lops" w:date="2024-09-29T08:03:00Z" w16du:dateUtc="2024-09-29T06:03:00Z">
        <w:r w:rsidR="00000000" w:rsidRPr="00AD7817">
          <w:rPr>
            <w:rFonts w:ascii="Times New Roman" w:hAnsi="Times New Roman" w:cs="Times New Roman"/>
            <w:sz w:val="24"/>
            <w:szCs w:val="24"/>
          </w:rPr>
          <w:delText>l</w:delText>
        </w:r>
        <w:r w:rsidR="0043307F">
          <w:rPr>
            <w:rFonts w:ascii="Times New Roman" w:hAnsi="Times New Roman" w:cs="Times New Roman"/>
            <w:sz w:val="24"/>
            <w:szCs w:val="24"/>
          </w:rPr>
          <w:delText>o</w:delText>
        </w:r>
      </w:del>
      <w:ins w:id="212" w:author="raffaella Lops" w:date="2024-09-29T08:03:00Z" w16du:dateUtc="2024-09-29T06:03:00Z">
        <w:r w:rsidRPr="00310506">
          <w:rPr>
            <w:rFonts w:ascii="Times New Roman" w:hAnsi="Times New Roman" w:cs="Times New Roman"/>
            <w:sz w:val="24"/>
            <w:szCs w:val="24"/>
          </w:rPr>
          <w:t>la</w:t>
        </w:r>
      </w:ins>
      <w:r w:rsidRPr="00310506">
        <w:rPr>
          <w:rFonts w:ascii="Times New Roman" w:hAnsi="Times New Roman" w:cs="Times New Roman"/>
          <w:sz w:val="24"/>
          <w:szCs w:val="24"/>
        </w:rPr>
        <w:t xml:space="preserve"> caricano in spalla, il becchino giovane non mi sembra più tanto giovane.</w:t>
      </w:r>
    </w:p>
    <w:p w14:paraId="00000055" w14:textId="08A72DBA" w:rsidR="008B647F" w:rsidRDefault="000B7183" w:rsidP="00714BFE">
      <w:pPr>
        <w:spacing w:line="360" w:lineRule="auto"/>
        <w:jc w:val="both"/>
        <w:rPr>
          <w:ins w:id="213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  <w:ins w:id="214" w:author="raffaella Lops" w:date="2024-09-29T08:03:00Z" w16du:dateUtc="2024-09-29T06:03:00Z">
        <w:r>
          <w:rPr>
            <w:rFonts w:ascii="Times New Roman" w:hAnsi="Times New Roman" w:cs="Times New Roman"/>
            <w:sz w:val="24"/>
            <w:szCs w:val="24"/>
          </w:rPr>
          <w:t>Artiglio era stat</w:t>
        </w:r>
        <w:r w:rsidR="00763400">
          <w:rPr>
            <w:rFonts w:ascii="Times New Roman" w:hAnsi="Times New Roman" w:cs="Times New Roman"/>
            <w:sz w:val="24"/>
            <w:szCs w:val="24"/>
          </w:rPr>
          <w:t>a</w:t>
        </w:r>
        <w:r>
          <w:rPr>
            <w:rFonts w:ascii="Times New Roman" w:hAnsi="Times New Roman" w:cs="Times New Roman"/>
            <w:sz w:val="24"/>
            <w:szCs w:val="24"/>
          </w:rPr>
          <w:t xml:space="preserve"> una donna grassa</w:t>
        </w:r>
        <w:r w:rsidR="00322CD4">
          <w:rPr>
            <w:rFonts w:ascii="Times New Roman" w:hAnsi="Times New Roman" w:cs="Times New Roman"/>
            <w:sz w:val="24"/>
            <w:szCs w:val="24"/>
          </w:rPr>
          <w:t>:</w:t>
        </w:r>
        <w:r>
          <w:rPr>
            <w:rFonts w:ascii="Times New Roman" w:hAnsi="Times New Roman" w:cs="Times New Roman"/>
            <w:sz w:val="24"/>
            <w:szCs w:val="24"/>
          </w:rPr>
          <w:t xml:space="preserve"> se ne andava vestita elegante, </w:t>
        </w:r>
        <w:r w:rsidR="00F03758" w:rsidRPr="007019A7">
          <w:rPr>
            <w:rFonts w:ascii="Times New Roman" w:hAnsi="Times New Roman" w:cs="Times New Roman"/>
            <w:sz w:val="24"/>
            <w:szCs w:val="24"/>
          </w:rPr>
          <w:t xml:space="preserve">nel suo frassino chiaro, </w:t>
        </w:r>
        <w:r w:rsidRPr="007019A7">
          <w:rPr>
            <w:rFonts w:ascii="Times New Roman" w:hAnsi="Times New Roman" w:cs="Times New Roman"/>
            <w:sz w:val="24"/>
            <w:szCs w:val="24"/>
          </w:rPr>
          <w:t xml:space="preserve">perfetta, </w:t>
        </w:r>
        <w:r w:rsidR="00404786" w:rsidRPr="007019A7">
          <w:rPr>
            <w:rFonts w:ascii="Times New Roman" w:hAnsi="Times New Roman" w:cs="Times New Roman"/>
            <w:sz w:val="24"/>
            <w:szCs w:val="24"/>
          </w:rPr>
          <w:t>ancora una volta</w:t>
        </w:r>
        <w:r w:rsidR="0042479C" w:rsidRPr="007019A7">
          <w:rPr>
            <w:rFonts w:ascii="Times New Roman" w:hAnsi="Times New Roman" w:cs="Times New Roman"/>
            <w:sz w:val="24"/>
            <w:szCs w:val="24"/>
          </w:rPr>
          <w:t>,</w:t>
        </w:r>
        <w:r w:rsidR="00404786" w:rsidRPr="007019A7">
          <w:rPr>
            <w:rFonts w:ascii="Times New Roman" w:hAnsi="Times New Roman" w:cs="Times New Roman"/>
            <w:sz w:val="24"/>
            <w:szCs w:val="24"/>
          </w:rPr>
          <w:t xml:space="preserve"> a me </w:t>
        </w:r>
        <w:r w:rsidRPr="007019A7">
          <w:rPr>
            <w:rFonts w:ascii="Times New Roman" w:hAnsi="Times New Roman" w:cs="Times New Roman"/>
            <w:sz w:val="24"/>
            <w:szCs w:val="24"/>
          </w:rPr>
          <w:t>sconosciuta p</w:t>
        </w:r>
        <w:r>
          <w:rPr>
            <w:rFonts w:ascii="Times New Roman" w:hAnsi="Times New Roman" w:cs="Times New Roman"/>
            <w:sz w:val="24"/>
            <w:szCs w:val="24"/>
          </w:rPr>
          <w:t>er sempre</w:t>
        </w:r>
        <w:bookmarkEnd w:id="0"/>
        <w:r w:rsidR="00102A95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7575951C" w14:textId="77777777" w:rsidR="00AD3AA5" w:rsidRDefault="00AD3AA5" w:rsidP="00714BFE">
      <w:pPr>
        <w:spacing w:line="360" w:lineRule="auto"/>
        <w:jc w:val="both"/>
        <w:rPr>
          <w:ins w:id="215" w:author="raffaella Lops" w:date="2024-09-29T08:03:00Z" w16du:dateUtc="2024-09-29T06:03:00Z"/>
          <w:rFonts w:ascii="Times New Roman" w:hAnsi="Times New Roman" w:cs="Times New Roman"/>
          <w:sz w:val="24"/>
          <w:szCs w:val="24"/>
        </w:rPr>
      </w:pPr>
    </w:p>
    <w:p w14:paraId="2EE5F4F9" w14:textId="1D2E75F7" w:rsidR="00AD3AA5" w:rsidRPr="00AD7817" w:rsidRDefault="00AD3AA5" w:rsidP="00714B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Editing di Raffaella Lops</w:t>
      </w:r>
    </w:p>
    <w:sectPr w:rsidR="00AD3AA5" w:rsidRPr="00AD7817" w:rsidSect="00AD3AA5">
      <w:footerReference w:type="default" r:id="rId6"/>
      <w:pgSz w:w="11909" w:h="16834"/>
      <w:pgMar w:top="1418" w:right="2270" w:bottom="1418" w:left="1418" w:header="720" w:footer="3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2E5D" w14:textId="77777777" w:rsidR="000F7370" w:rsidRDefault="000F7370">
      <w:pPr>
        <w:spacing w:line="240" w:lineRule="auto"/>
      </w:pPr>
      <w:r>
        <w:separator/>
      </w:r>
    </w:p>
  </w:endnote>
  <w:endnote w:type="continuationSeparator" w:id="0">
    <w:p w14:paraId="0983CB91" w14:textId="77777777" w:rsidR="000F7370" w:rsidRDefault="000F7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3566681"/>
      <w:docPartObj>
        <w:docPartGallery w:val="Page Numbers (Bottom of Page)"/>
        <w:docPartUnique/>
      </w:docPartObj>
    </w:sdtPr>
    <w:sdtContent>
      <w:sdt>
        <w:sdtPr>
          <w:id w:val="1107612730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91249969"/>
              <w:docPartObj>
                <w:docPartGallery w:val="Page Numbers (Bottom of Page)"/>
                <w:docPartUnique/>
              </w:docPartObj>
            </w:sdtPr>
            <w:sdtContent>
              <w:p w14:paraId="4AEE2508" w14:textId="77777777" w:rsidR="008A7F8A" w:rsidRPr="0063190C" w:rsidRDefault="008A7F8A" w:rsidP="008A7F8A">
                <w:pPr>
                  <w:pStyle w:val="Pidipagina"/>
                  <w:jc w:val="right"/>
                  <w:rPr>
                    <w:rFonts w:ascii="Times New Roman" w:hAnsi="Times New Roman" w:cs="Times New Roman"/>
                  </w:rPr>
                </w:pP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pagina </w:t>
                </w: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di </w:t>
                </w: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NUMPAGES </w:instrText>
                </w: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  <w:r w:rsidRPr="0063190C"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sdtContent>
          </w:sdt>
          <w:p w14:paraId="2D0F8D2F" w14:textId="77777777" w:rsidR="008A7F8A" w:rsidRDefault="00000000" w:rsidP="008A7F8A">
            <w:pPr>
              <w:pStyle w:val="Pidipagina"/>
            </w:pPr>
          </w:p>
        </w:sdtContent>
      </w:sdt>
      <w:p w14:paraId="16C31001" w14:textId="48A7FF6B" w:rsidR="00AD7817" w:rsidRDefault="00000000">
        <w:pPr>
          <w:pStyle w:val="Pidipagina"/>
          <w:jc w:val="right"/>
        </w:pPr>
      </w:p>
    </w:sdtContent>
  </w:sdt>
  <w:p w14:paraId="73F0AC9B" w14:textId="77777777" w:rsidR="00AD7817" w:rsidRDefault="00AD78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0D4F4" w14:textId="77777777" w:rsidR="000F7370" w:rsidRDefault="000F7370">
      <w:pPr>
        <w:spacing w:line="240" w:lineRule="auto"/>
      </w:pPr>
      <w:r>
        <w:separator/>
      </w:r>
    </w:p>
  </w:footnote>
  <w:footnote w:type="continuationSeparator" w:id="0">
    <w:p w14:paraId="73B21648" w14:textId="77777777" w:rsidR="000F7370" w:rsidRDefault="000F73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7F"/>
    <w:rsid w:val="00011B48"/>
    <w:rsid w:val="000210D4"/>
    <w:rsid w:val="00036169"/>
    <w:rsid w:val="000551CB"/>
    <w:rsid w:val="00081798"/>
    <w:rsid w:val="00083AF3"/>
    <w:rsid w:val="000900DB"/>
    <w:rsid w:val="000A6B0D"/>
    <w:rsid w:val="000B3CB7"/>
    <w:rsid w:val="000B7183"/>
    <w:rsid w:val="000C7A48"/>
    <w:rsid w:val="000D4A29"/>
    <w:rsid w:val="000D6177"/>
    <w:rsid w:val="000E1D89"/>
    <w:rsid w:val="000F41DC"/>
    <w:rsid w:val="000F4C82"/>
    <w:rsid w:val="000F7370"/>
    <w:rsid w:val="00102A95"/>
    <w:rsid w:val="00130BD3"/>
    <w:rsid w:val="00133832"/>
    <w:rsid w:val="00150C37"/>
    <w:rsid w:val="0016138C"/>
    <w:rsid w:val="00162F4F"/>
    <w:rsid w:val="001635F5"/>
    <w:rsid w:val="00165D39"/>
    <w:rsid w:val="0016600F"/>
    <w:rsid w:val="00171135"/>
    <w:rsid w:val="001748A4"/>
    <w:rsid w:val="00187B12"/>
    <w:rsid w:val="00192E5A"/>
    <w:rsid w:val="001A76A4"/>
    <w:rsid w:val="001B5072"/>
    <w:rsid w:val="001B72FC"/>
    <w:rsid w:val="001B7802"/>
    <w:rsid w:val="001C43FA"/>
    <w:rsid w:val="001C4E22"/>
    <w:rsid w:val="001D0E36"/>
    <w:rsid w:val="001D3310"/>
    <w:rsid w:val="001E3C14"/>
    <w:rsid w:val="001E6702"/>
    <w:rsid w:val="001F130C"/>
    <w:rsid w:val="001F76C5"/>
    <w:rsid w:val="00216AF4"/>
    <w:rsid w:val="002421FE"/>
    <w:rsid w:val="00242915"/>
    <w:rsid w:val="00246078"/>
    <w:rsid w:val="00265001"/>
    <w:rsid w:val="00266BD5"/>
    <w:rsid w:val="00273AF9"/>
    <w:rsid w:val="00280596"/>
    <w:rsid w:val="0028449C"/>
    <w:rsid w:val="00292C79"/>
    <w:rsid w:val="0029319B"/>
    <w:rsid w:val="00295517"/>
    <w:rsid w:val="00295776"/>
    <w:rsid w:val="002978EF"/>
    <w:rsid w:val="002B1AFC"/>
    <w:rsid w:val="002C626D"/>
    <w:rsid w:val="002F3074"/>
    <w:rsid w:val="00301FE8"/>
    <w:rsid w:val="0030386C"/>
    <w:rsid w:val="00307ED2"/>
    <w:rsid w:val="00310506"/>
    <w:rsid w:val="00316277"/>
    <w:rsid w:val="00322332"/>
    <w:rsid w:val="00322CD4"/>
    <w:rsid w:val="00327A5A"/>
    <w:rsid w:val="003529FD"/>
    <w:rsid w:val="00380526"/>
    <w:rsid w:val="003822E7"/>
    <w:rsid w:val="00387FFD"/>
    <w:rsid w:val="003933FB"/>
    <w:rsid w:val="00396164"/>
    <w:rsid w:val="003A39C8"/>
    <w:rsid w:val="003A637A"/>
    <w:rsid w:val="003B3BEA"/>
    <w:rsid w:val="003C1EA7"/>
    <w:rsid w:val="003E33BE"/>
    <w:rsid w:val="00404786"/>
    <w:rsid w:val="00415B91"/>
    <w:rsid w:val="0042479C"/>
    <w:rsid w:val="0043307F"/>
    <w:rsid w:val="0044242A"/>
    <w:rsid w:val="0046112A"/>
    <w:rsid w:val="00465A96"/>
    <w:rsid w:val="004674D7"/>
    <w:rsid w:val="00477200"/>
    <w:rsid w:val="00485B1A"/>
    <w:rsid w:val="004863E4"/>
    <w:rsid w:val="004C1172"/>
    <w:rsid w:val="004D3F29"/>
    <w:rsid w:val="004D6678"/>
    <w:rsid w:val="004E0380"/>
    <w:rsid w:val="004E21BE"/>
    <w:rsid w:val="00501034"/>
    <w:rsid w:val="00510C4D"/>
    <w:rsid w:val="00516B03"/>
    <w:rsid w:val="00524A50"/>
    <w:rsid w:val="00535A8C"/>
    <w:rsid w:val="005369BD"/>
    <w:rsid w:val="00543C0B"/>
    <w:rsid w:val="00556350"/>
    <w:rsid w:val="00567016"/>
    <w:rsid w:val="00574F20"/>
    <w:rsid w:val="00577347"/>
    <w:rsid w:val="0059499F"/>
    <w:rsid w:val="005A0642"/>
    <w:rsid w:val="005A19C1"/>
    <w:rsid w:val="005A74C1"/>
    <w:rsid w:val="005B144A"/>
    <w:rsid w:val="005C28FD"/>
    <w:rsid w:val="005E5B47"/>
    <w:rsid w:val="005E74B9"/>
    <w:rsid w:val="006074B6"/>
    <w:rsid w:val="006144DC"/>
    <w:rsid w:val="00622B4B"/>
    <w:rsid w:val="00680F80"/>
    <w:rsid w:val="006956AD"/>
    <w:rsid w:val="006C2076"/>
    <w:rsid w:val="006F0A8A"/>
    <w:rsid w:val="006F3124"/>
    <w:rsid w:val="007019A7"/>
    <w:rsid w:val="007064A7"/>
    <w:rsid w:val="00712B8A"/>
    <w:rsid w:val="00714251"/>
    <w:rsid w:val="00714BFE"/>
    <w:rsid w:val="00741541"/>
    <w:rsid w:val="00742A92"/>
    <w:rsid w:val="007440EC"/>
    <w:rsid w:val="00752DE9"/>
    <w:rsid w:val="00763400"/>
    <w:rsid w:val="00772B42"/>
    <w:rsid w:val="007826CD"/>
    <w:rsid w:val="007831A3"/>
    <w:rsid w:val="007854E5"/>
    <w:rsid w:val="0079264F"/>
    <w:rsid w:val="0079335A"/>
    <w:rsid w:val="00812DA4"/>
    <w:rsid w:val="008178D0"/>
    <w:rsid w:val="00817CBB"/>
    <w:rsid w:val="008451AC"/>
    <w:rsid w:val="00862143"/>
    <w:rsid w:val="00871C84"/>
    <w:rsid w:val="00872D8C"/>
    <w:rsid w:val="00873150"/>
    <w:rsid w:val="00885F71"/>
    <w:rsid w:val="008979F8"/>
    <w:rsid w:val="008A44B3"/>
    <w:rsid w:val="008A71B8"/>
    <w:rsid w:val="008A7F8A"/>
    <w:rsid w:val="008B56AA"/>
    <w:rsid w:val="008B647F"/>
    <w:rsid w:val="008C06C4"/>
    <w:rsid w:val="008C1BB1"/>
    <w:rsid w:val="008C2987"/>
    <w:rsid w:val="008C2FA3"/>
    <w:rsid w:val="008C405C"/>
    <w:rsid w:val="008D50BB"/>
    <w:rsid w:val="008E1D40"/>
    <w:rsid w:val="008E6F81"/>
    <w:rsid w:val="00911C32"/>
    <w:rsid w:val="00914C00"/>
    <w:rsid w:val="00915F23"/>
    <w:rsid w:val="00927D13"/>
    <w:rsid w:val="00964E54"/>
    <w:rsid w:val="0098030C"/>
    <w:rsid w:val="0098573F"/>
    <w:rsid w:val="00991F4C"/>
    <w:rsid w:val="009B5174"/>
    <w:rsid w:val="009C3DF9"/>
    <w:rsid w:val="009D1A6E"/>
    <w:rsid w:val="009F1A53"/>
    <w:rsid w:val="00A36EA6"/>
    <w:rsid w:val="00A525D9"/>
    <w:rsid w:val="00A528AF"/>
    <w:rsid w:val="00A725BF"/>
    <w:rsid w:val="00A86489"/>
    <w:rsid w:val="00A96A2F"/>
    <w:rsid w:val="00AC0FF2"/>
    <w:rsid w:val="00AD3AA5"/>
    <w:rsid w:val="00AD7817"/>
    <w:rsid w:val="00AE27D9"/>
    <w:rsid w:val="00AE3AB1"/>
    <w:rsid w:val="00AF0ABA"/>
    <w:rsid w:val="00B1607C"/>
    <w:rsid w:val="00B33C20"/>
    <w:rsid w:val="00B37F19"/>
    <w:rsid w:val="00B41070"/>
    <w:rsid w:val="00B41C77"/>
    <w:rsid w:val="00B43790"/>
    <w:rsid w:val="00B567E2"/>
    <w:rsid w:val="00B775FB"/>
    <w:rsid w:val="00B9184A"/>
    <w:rsid w:val="00BA1071"/>
    <w:rsid w:val="00BA4BE3"/>
    <w:rsid w:val="00BB18FA"/>
    <w:rsid w:val="00BE7285"/>
    <w:rsid w:val="00C03BC1"/>
    <w:rsid w:val="00C07934"/>
    <w:rsid w:val="00C12478"/>
    <w:rsid w:val="00C4061F"/>
    <w:rsid w:val="00C5727F"/>
    <w:rsid w:val="00C62E48"/>
    <w:rsid w:val="00C63F87"/>
    <w:rsid w:val="00C77C4B"/>
    <w:rsid w:val="00C8237C"/>
    <w:rsid w:val="00C868E5"/>
    <w:rsid w:val="00C92D8B"/>
    <w:rsid w:val="00C94056"/>
    <w:rsid w:val="00C94DBC"/>
    <w:rsid w:val="00CA4D42"/>
    <w:rsid w:val="00CB6597"/>
    <w:rsid w:val="00CF551D"/>
    <w:rsid w:val="00D03EBE"/>
    <w:rsid w:val="00D13796"/>
    <w:rsid w:val="00D20C41"/>
    <w:rsid w:val="00D2688D"/>
    <w:rsid w:val="00D27640"/>
    <w:rsid w:val="00D341F6"/>
    <w:rsid w:val="00D57922"/>
    <w:rsid w:val="00D75DEB"/>
    <w:rsid w:val="00DA3F80"/>
    <w:rsid w:val="00DA7BF8"/>
    <w:rsid w:val="00DB1046"/>
    <w:rsid w:val="00DC16BC"/>
    <w:rsid w:val="00DC215C"/>
    <w:rsid w:val="00DF1DE3"/>
    <w:rsid w:val="00DF28B0"/>
    <w:rsid w:val="00E10FD0"/>
    <w:rsid w:val="00E13C56"/>
    <w:rsid w:val="00E217A9"/>
    <w:rsid w:val="00E22709"/>
    <w:rsid w:val="00E23C9E"/>
    <w:rsid w:val="00E567D8"/>
    <w:rsid w:val="00E7677E"/>
    <w:rsid w:val="00E964D4"/>
    <w:rsid w:val="00EB02AB"/>
    <w:rsid w:val="00EB1048"/>
    <w:rsid w:val="00ED4175"/>
    <w:rsid w:val="00EE22F8"/>
    <w:rsid w:val="00EE27BD"/>
    <w:rsid w:val="00EE4C81"/>
    <w:rsid w:val="00EF5EE2"/>
    <w:rsid w:val="00F01B2F"/>
    <w:rsid w:val="00F03758"/>
    <w:rsid w:val="00F07AC6"/>
    <w:rsid w:val="00F2621A"/>
    <w:rsid w:val="00F41662"/>
    <w:rsid w:val="00F4306B"/>
    <w:rsid w:val="00F51E6A"/>
    <w:rsid w:val="00F77726"/>
    <w:rsid w:val="00F812FE"/>
    <w:rsid w:val="00F85A9E"/>
    <w:rsid w:val="00FA1A8E"/>
    <w:rsid w:val="00FB0C89"/>
    <w:rsid w:val="00F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34DDE"/>
  <w15:docId w15:val="{F9C5A092-8071-4675-8C3C-40022E7D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D78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817"/>
  </w:style>
  <w:style w:type="paragraph" w:styleId="Pidipagina">
    <w:name w:val="footer"/>
    <w:basedOn w:val="Normale"/>
    <w:link w:val="PidipaginaCarattere"/>
    <w:uiPriority w:val="99"/>
    <w:unhideWhenUsed/>
    <w:rsid w:val="00AD78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817"/>
  </w:style>
  <w:style w:type="character" w:styleId="Rimandocommento">
    <w:name w:val="annotation reference"/>
    <w:basedOn w:val="Carpredefinitoparagrafo"/>
    <w:uiPriority w:val="99"/>
    <w:semiHidden/>
    <w:unhideWhenUsed/>
    <w:rsid w:val="006F3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3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3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3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31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3</Pages>
  <Words>1842</Words>
  <Characters>8752</Characters>
  <Application>Microsoft Office Word</Application>
  <DocSecurity>0</DocSecurity>
  <Lines>168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Leonardo G. Luccone</cp:lastModifiedBy>
  <cp:revision>1</cp:revision>
  <dcterms:created xsi:type="dcterms:W3CDTF">2024-09-21T08:26:00Z</dcterms:created>
  <dcterms:modified xsi:type="dcterms:W3CDTF">2024-09-29T06:05:00Z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41da7a-79c1-417c-b408-16c0bfe99fca_Enabled">
    <vt:lpwstr>true</vt:lpwstr>
  </property>
  <property fmtid="{D5CDD505-2E9C-101B-9397-08002B2CF9AE}" pid="3" name="MSIP_Label_3741da7a-79c1-417c-b408-16c0bfe99fca_SetDate">
    <vt:lpwstr>2024-05-01T18:25:55Z</vt:lpwstr>
  </property>
  <property fmtid="{D5CDD505-2E9C-101B-9397-08002B2CF9AE}" pid="4" name="MSIP_Label_3741da7a-79c1-417c-b408-16c0bfe99fca_Method">
    <vt:lpwstr>Standard</vt:lpwstr>
  </property>
  <property fmtid="{D5CDD505-2E9C-101B-9397-08002B2CF9AE}" pid="5" name="MSIP_Label_3741da7a-79c1-417c-b408-16c0bfe99fca_Name">
    <vt:lpwstr>Internal Only - Amber</vt:lpwstr>
  </property>
  <property fmtid="{D5CDD505-2E9C-101B-9397-08002B2CF9AE}" pid="6" name="MSIP_Label_3741da7a-79c1-417c-b408-16c0bfe99fca_SiteId">
    <vt:lpwstr>1e355c04-e0a4-42ed-8e2d-7351591f0ef1</vt:lpwstr>
  </property>
  <property fmtid="{D5CDD505-2E9C-101B-9397-08002B2CF9AE}" pid="7" name="MSIP_Label_3741da7a-79c1-417c-b408-16c0bfe99fca_ActionId">
    <vt:lpwstr>97b323be-36d0-4ad3-a0cc-60f827b8ec26</vt:lpwstr>
  </property>
  <property fmtid="{D5CDD505-2E9C-101B-9397-08002B2CF9AE}" pid="8" name="MSIP_Label_3741da7a-79c1-417c-b408-16c0bfe99fca_ContentBits">
    <vt:lpwstr>0</vt:lpwstr>
  </property>
</Properties>
</file>