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AC9D2" w14:textId="3F9B666C" w:rsidR="00984D0A" w:rsidRPr="00337BA3" w:rsidRDefault="00984D0A" w:rsidP="008A7219">
      <w:pPr>
        <w:tabs>
          <w:tab w:val="left" w:pos="284"/>
        </w:tabs>
        <w:spacing w:line="360" w:lineRule="auto"/>
        <w:rPr>
          <w:rFonts w:ascii="Times New Roman" w:hAnsi="Times New Roman" w:cs="Times New Roman"/>
          <w:iCs/>
        </w:rPr>
      </w:pPr>
      <w:r w:rsidRPr="00337BA3">
        <w:rPr>
          <w:rFonts w:ascii="Times New Roman" w:hAnsi="Times New Roman" w:cs="Times New Roman"/>
          <w:iCs/>
        </w:rPr>
        <w:t xml:space="preserve">Claudia </w:t>
      </w:r>
      <w:proofErr w:type="spellStart"/>
      <w:r w:rsidRPr="00337BA3">
        <w:rPr>
          <w:rFonts w:ascii="Times New Roman" w:hAnsi="Times New Roman" w:cs="Times New Roman"/>
          <w:iCs/>
        </w:rPr>
        <w:t>Feleppa</w:t>
      </w:r>
      <w:proofErr w:type="spellEnd"/>
    </w:p>
    <w:p w14:paraId="793CDA25" w14:textId="07A96CAC" w:rsidR="00F93192" w:rsidRPr="00337BA3" w:rsidRDefault="002301F0" w:rsidP="008A7219">
      <w:pPr>
        <w:tabs>
          <w:tab w:val="left" w:pos="284"/>
        </w:tabs>
        <w:spacing w:line="360" w:lineRule="auto"/>
        <w:rPr>
          <w:rFonts w:ascii="Times New Roman" w:hAnsi="Times New Roman" w:cs="Times New Roman"/>
          <w:iCs/>
        </w:rPr>
      </w:pPr>
      <w:r w:rsidRPr="00337BA3">
        <w:rPr>
          <w:rFonts w:ascii="Times New Roman" w:hAnsi="Times New Roman" w:cs="Times New Roman"/>
          <w:iCs/>
        </w:rPr>
        <w:t>R</w:t>
      </w:r>
      <w:r w:rsidR="00F93192" w:rsidRPr="00337BA3">
        <w:rPr>
          <w:rFonts w:ascii="Times New Roman" w:hAnsi="Times New Roman" w:cs="Times New Roman"/>
          <w:iCs/>
        </w:rPr>
        <w:t>agnetti</w:t>
      </w:r>
      <w:r w:rsidRPr="00337BA3">
        <w:rPr>
          <w:rFonts w:ascii="Times New Roman" w:hAnsi="Times New Roman" w:cs="Times New Roman"/>
          <w:iCs/>
        </w:rPr>
        <w:t xml:space="preserve"> rossi</w:t>
      </w:r>
    </w:p>
    <w:p w14:paraId="4A26135E" w14:textId="77777777" w:rsidR="002301F0" w:rsidRPr="00337BA3" w:rsidRDefault="002301F0" w:rsidP="00337BA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67E0D08" w14:textId="77777777" w:rsidR="00602871" w:rsidRPr="00337BA3" w:rsidRDefault="00602871" w:rsidP="00337BA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25FAFBA" w14:textId="6DCE30E1" w:rsidR="00632B9D" w:rsidRPr="00337BA3" w:rsidRDefault="003E2FAA" w:rsidP="008A7219">
      <w:pPr>
        <w:spacing w:line="360" w:lineRule="auto"/>
        <w:jc w:val="both"/>
        <w:rPr>
          <w:rFonts w:ascii="Times New Roman" w:hAnsi="Times New Roman" w:cs="Times New Roman"/>
        </w:rPr>
      </w:pPr>
      <w:ins w:id="0" w:author="Naima Bolis" w:date="2024-09-28T17:23:00Z" w16du:dateUtc="2024-09-28T15:23:00Z">
        <w:r w:rsidRPr="00337BA3">
          <w:rPr>
            <w:rFonts w:ascii="Times New Roman" w:hAnsi="Times New Roman" w:cs="Times New Roman"/>
          </w:rPr>
          <w:t xml:space="preserve">Li ho visti per </w:t>
        </w:r>
      </w:ins>
      <w:r w:rsidRPr="00337BA3">
        <w:rPr>
          <w:rFonts w:ascii="Times New Roman" w:hAnsi="Times New Roman" w:cs="Times New Roman"/>
        </w:rPr>
        <w:t xml:space="preserve">la prima volta </w:t>
      </w:r>
      <w:del w:id="1" w:author="Naima Bolis" w:date="2024-09-28T17:23:00Z" w16du:dateUtc="2024-09-28T15:23:00Z">
        <w:r w:rsidR="002D63DF" w:rsidRPr="00554CD4">
          <w:rPr>
            <w:rFonts w:ascii="Times New Roman" w:hAnsi="Times New Roman" w:cs="Times New Roman"/>
          </w:rPr>
          <w:delText xml:space="preserve">che li ho visti è stato </w:delText>
        </w:r>
      </w:del>
      <w:r w:rsidRPr="00337BA3">
        <w:rPr>
          <w:rFonts w:ascii="Times New Roman" w:hAnsi="Times New Roman" w:cs="Times New Roman"/>
        </w:rPr>
        <w:t>a casa di mia nonna</w:t>
      </w:r>
      <w:r w:rsidR="002D63DF" w:rsidRPr="00337BA3">
        <w:rPr>
          <w:rFonts w:ascii="Times New Roman" w:hAnsi="Times New Roman" w:cs="Times New Roman"/>
        </w:rPr>
        <w:t xml:space="preserve">. Io e mia sorella </w:t>
      </w:r>
      <w:r w:rsidR="0029391A" w:rsidRPr="00337BA3">
        <w:rPr>
          <w:rFonts w:ascii="Times New Roman" w:hAnsi="Times New Roman" w:cs="Times New Roman"/>
        </w:rPr>
        <w:t>stavamo giocando</w:t>
      </w:r>
      <w:r w:rsidR="002D63DF" w:rsidRPr="00337BA3">
        <w:rPr>
          <w:rFonts w:ascii="Times New Roman" w:hAnsi="Times New Roman" w:cs="Times New Roman"/>
        </w:rPr>
        <w:t xml:space="preserve"> lungo le scale </w:t>
      </w:r>
      <w:r w:rsidR="00F72A12" w:rsidRPr="00337BA3">
        <w:rPr>
          <w:rFonts w:ascii="Times New Roman" w:hAnsi="Times New Roman" w:cs="Times New Roman"/>
        </w:rPr>
        <w:t xml:space="preserve">di pietra </w:t>
      </w:r>
      <w:r w:rsidR="002D63DF" w:rsidRPr="00337BA3">
        <w:rPr>
          <w:rFonts w:ascii="Times New Roman" w:hAnsi="Times New Roman" w:cs="Times New Roman"/>
        </w:rPr>
        <w:t>che p</w:t>
      </w:r>
      <w:r w:rsidR="00F72A12" w:rsidRPr="00337BA3">
        <w:rPr>
          <w:rFonts w:ascii="Times New Roman" w:hAnsi="Times New Roman" w:cs="Times New Roman"/>
        </w:rPr>
        <w:t>ortavano al giardino. Indossavam</w:t>
      </w:r>
      <w:r w:rsidR="002D63DF" w:rsidRPr="00337BA3">
        <w:rPr>
          <w:rFonts w:ascii="Times New Roman" w:hAnsi="Times New Roman" w:cs="Times New Roman"/>
        </w:rPr>
        <w:t>o dei costumi</w:t>
      </w:r>
      <w:r w:rsidR="00F72A12" w:rsidRPr="00337BA3">
        <w:rPr>
          <w:rFonts w:ascii="Times New Roman" w:hAnsi="Times New Roman" w:cs="Times New Roman"/>
        </w:rPr>
        <w:t>ni</w:t>
      </w:r>
      <w:r w:rsidR="00BB73DB" w:rsidRPr="00337BA3">
        <w:rPr>
          <w:rFonts w:ascii="Times New Roman" w:hAnsi="Times New Roman" w:cs="Times New Roman"/>
        </w:rPr>
        <w:t xml:space="preserve"> che </w:t>
      </w:r>
      <w:r w:rsidR="002D63DF" w:rsidRPr="00337BA3">
        <w:rPr>
          <w:rFonts w:ascii="Times New Roman" w:hAnsi="Times New Roman" w:cs="Times New Roman"/>
        </w:rPr>
        <w:t xml:space="preserve">nonna aveva intrecciato all’uncinetto </w:t>
      </w:r>
      <w:r w:rsidR="00F72A12" w:rsidRPr="00337BA3">
        <w:rPr>
          <w:rFonts w:ascii="Times New Roman" w:hAnsi="Times New Roman" w:cs="Times New Roman"/>
        </w:rPr>
        <w:t>per noi. Erano scomodi</w:t>
      </w:r>
      <w:r w:rsidR="00BB73DB" w:rsidRPr="00337BA3">
        <w:rPr>
          <w:rFonts w:ascii="Times New Roman" w:hAnsi="Times New Roman" w:cs="Times New Roman"/>
        </w:rPr>
        <w:t xml:space="preserve"> e pieni di lacc</w:t>
      </w:r>
      <w:r w:rsidR="00294598" w:rsidRPr="00337BA3">
        <w:rPr>
          <w:rFonts w:ascii="Times New Roman" w:hAnsi="Times New Roman" w:cs="Times New Roman"/>
        </w:rPr>
        <w:t>ett</w:t>
      </w:r>
      <w:r w:rsidR="002D63DF" w:rsidRPr="00337BA3">
        <w:rPr>
          <w:rFonts w:ascii="Times New Roman" w:hAnsi="Times New Roman" w:cs="Times New Roman"/>
        </w:rPr>
        <w:t xml:space="preserve">i svolazzanti. </w:t>
      </w:r>
      <w:r w:rsidR="0054737F" w:rsidRPr="00337BA3">
        <w:rPr>
          <w:rFonts w:ascii="Times New Roman" w:hAnsi="Times New Roman" w:cs="Times New Roman"/>
        </w:rPr>
        <w:t>Forse sono</w:t>
      </w:r>
      <w:r w:rsidR="00C93863" w:rsidRPr="00337BA3">
        <w:rPr>
          <w:rFonts w:ascii="Times New Roman" w:hAnsi="Times New Roman" w:cs="Times New Roman"/>
        </w:rPr>
        <w:t xml:space="preserve"> </w:t>
      </w:r>
      <w:r w:rsidR="00D51DBC" w:rsidRPr="00337BA3">
        <w:rPr>
          <w:rFonts w:ascii="Times New Roman" w:hAnsi="Times New Roman" w:cs="Times New Roman"/>
        </w:rPr>
        <w:t xml:space="preserve">stati </w:t>
      </w:r>
      <w:r w:rsidR="00C93863" w:rsidRPr="00337BA3">
        <w:rPr>
          <w:rFonts w:ascii="Times New Roman" w:hAnsi="Times New Roman" w:cs="Times New Roman"/>
        </w:rPr>
        <w:t>quell</w:t>
      </w:r>
      <w:r w:rsidR="0054737F" w:rsidRPr="00337BA3">
        <w:rPr>
          <w:rFonts w:ascii="Times New Roman" w:hAnsi="Times New Roman" w:cs="Times New Roman"/>
        </w:rPr>
        <w:t>i</w:t>
      </w:r>
      <w:r w:rsidR="00C93863" w:rsidRPr="00337BA3">
        <w:rPr>
          <w:rFonts w:ascii="Times New Roman" w:hAnsi="Times New Roman" w:cs="Times New Roman"/>
        </w:rPr>
        <w:t xml:space="preserve"> </w:t>
      </w:r>
      <w:r w:rsidR="00D51DBC" w:rsidRPr="00337BA3">
        <w:rPr>
          <w:rFonts w:ascii="Times New Roman" w:hAnsi="Times New Roman" w:cs="Times New Roman"/>
        </w:rPr>
        <w:t>ad</w:t>
      </w:r>
      <w:r w:rsidR="00C93863" w:rsidRPr="00337BA3">
        <w:rPr>
          <w:rFonts w:ascii="Times New Roman" w:hAnsi="Times New Roman" w:cs="Times New Roman"/>
        </w:rPr>
        <w:t xml:space="preserve"> attira</w:t>
      </w:r>
      <w:r w:rsidR="00D51DBC" w:rsidRPr="00337BA3">
        <w:rPr>
          <w:rFonts w:ascii="Times New Roman" w:hAnsi="Times New Roman" w:cs="Times New Roman"/>
        </w:rPr>
        <w:t xml:space="preserve">re l’attenzione </w:t>
      </w:r>
      <w:r w:rsidR="0001129F" w:rsidRPr="00337BA3">
        <w:rPr>
          <w:rFonts w:ascii="Times New Roman" w:hAnsi="Times New Roman" w:cs="Times New Roman"/>
        </w:rPr>
        <w:t>di Full, i</w:t>
      </w:r>
      <w:r w:rsidR="00C93863" w:rsidRPr="00337BA3">
        <w:rPr>
          <w:rFonts w:ascii="Times New Roman" w:hAnsi="Times New Roman" w:cs="Times New Roman"/>
        </w:rPr>
        <w:t>l cane di mio zio</w:t>
      </w:r>
      <w:r w:rsidR="0029391A" w:rsidRPr="00337BA3">
        <w:rPr>
          <w:rFonts w:ascii="Times New Roman" w:hAnsi="Times New Roman" w:cs="Times New Roman"/>
        </w:rPr>
        <w:t>,</w:t>
      </w:r>
      <w:r w:rsidR="00C93863" w:rsidRPr="00337BA3">
        <w:rPr>
          <w:rFonts w:ascii="Times New Roman" w:hAnsi="Times New Roman" w:cs="Times New Roman"/>
        </w:rPr>
        <w:t xml:space="preserve"> u</w:t>
      </w:r>
      <w:r w:rsidR="00F72A12" w:rsidRPr="00337BA3">
        <w:rPr>
          <w:rFonts w:ascii="Times New Roman" w:hAnsi="Times New Roman" w:cs="Times New Roman"/>
        </w:rPr>
        <w:t>n pastore tedesco</w:t>
      </w:r>
      <w:r w:rsidR="00C93863" w:rsidRPr="00337BA3">
        <w:rPr>
          <w:rFonts w:ascii="Times New Roman" w:hAnsi="Times New Roman" w:cs="Times New Roman"/>
        </w:rPr>
        <w:t xml:space="preserve"> </w:t>
      </w:r>
      <w:r w:rsidR="00D51DBC" w:rsidRPr="00337BA3">
        <w:rPr>
          <w:rFonts w:ascii="Times New Roman" w:hAnsi="Times New Roman" w:cs="Times New Roman"/>
        </w:rPr>
        <w:t>enorme</w:t>
      </w:r>
      <w:del w:id="2" w:author="Naima Bolis" w:date="2024-09-28T17:23:00Z" w16du:dateUtc="2024-09-28T15:23:00Z">
        <w:r w:rsidR="003F51FB" w:rsidRPr="00554CD4">
          <w:rPr>
            <w:rFonts w:ascii="Times New Roman" w:hAnsi="Times New Roman" w:cs="Times New Roman"/>
          </w:rPr>
          <w:delText>,</w:delText>
        </w:r>
        <w:r w:rsidR="00D51DBC" w:rsidRPr="00554CD4">
          <w:rPr>
            <w:rFonts w:ascii="Times New Roman" w:hAnsi="Times New Roman" w:cs="Times New Roman"/>
          </w:rPr>
          <w:delText xml:space="preserve"> </w:delText>
        </w:r>
        <w:r w:rsidR="00C93863" w:rsidRPr="00554CD4">
          <w:rPr>
            <w:rFonts w:ascii="Times New Roman" w:hAnsi="Times New Roman" w:cs="Times New Roman"/>
          </w:rPr>
          <w:delText>un po’</w:delText>
        </w:r>
      </w:del>
      <w:ins w:id="3" w:author="Naima Bolis" w:date="2024-09-28T17:23:00Z" w16du:dateUtc="2024-09-28T15:23:00Z">
        <w:r w:rsidR="00AC51A8" w:rsidRPr="00337BA3">
          <w:rPr>
            <w:rFonts w:ascii="Times New Roman" w:hAnsi="Times New Roman" w:cs="Times New Roman"/>
          </w:rPr>
          <w:t xml:space="preserve"> e</w:t>
        </w:r>
      </w:ins>
      <w:r w:rsidR="00AC51A8" w:rsidRPr="00337BA3">
        <w:rPr>
          <w:rFonts w:ascii="Times New Roman" w:hAnsi="Times New Roman" w:cs="Times New Roman"/>
        </w:rPr>
        <w:t xml:space="preserve"> </w:t>
      </w:r>
      <w:r w:rsidR="00C93863" w:rsidRPr="00337BA3">
        <w:rPr>
          <w:rFonts w:ascii="Times New Roman" w:hAnsi="Times New Roman" w:cs="Times New Roman"/>
        </w:rPr>
        <w:t xml:space="preserve">pazzo. </w:t>
      </w:r>
      <w:r w:rsidR="0029391A" w:rsidRPr="00337BA3">
        <w:rPr>
          <w:rFonts w:ascii="Times New Roman" w:hAnsi="Times New Roman" w:cs="Times New Roman"/>
        </w:rPr>
        <w:t xml:space="preserve">Ogni volta che ci </w:t>
      </w:r>
      <w:r w:rsidR="00C93863" w:rsidRPr="00337BA3">
        <w:rPr>
          <w:rFonts w:ascii="Times New Roman" w:hAnsi="Times New Roman" w:cs="Times New Roman"/>
        </w:rPr>
        <w:t>guardava</w:t>
      </w:r>
      <w:ins w:id="4" w:author="Naima Bolis" w:date="2024-09-28T17:23:00Z" w16du:dateUtc="2024-09-28T15:23:00Z">
        <w:r w:rsidR="00302BE9" w:rsidRPr="00337BA3">
          <w:rPr>
            <w:rFonts w:ascii="Times New Roman" w:hAnsi="Times New Roman" w:cs="Times New Roman"/>
          </w:rPr>
          <w:t>,</w:t>
        </w:r>
      </w:ins>
      <w:r w:rsidR="00C93863" w:rsidRPr="00337BA3">
        <w:rPr>
          <w:rFonts w:ascii="Times New Roman" w:hAnsi="Times New Roman" w:cs="Times New Roman"/>
        </w:rPr>
        <w:t xml:space="preserve"> i suoi occhi</w:t>
      </w:r>
      <w:r w:rsidR="00665B6A" w:rsidRPr="00337BA3">
        <w:rPr>
          <w:rFonts w:ascii="Times New Roman" w:hAnsi="Times New Roman" w:cs="Times New Roman"/>
        </w:rPr>
        <w:t>etti</w:t>
      </w:r>
      <w:r w:rsidR="00C93863" w:rsidRPr="00337BA3">
        <w:rPr>
          <w:rFonts w:ascii="Times New Roman" w:hAnsi="Times New Roman" w:cs="Times New Roman"/>
        </w:rPr>
        <w:t xml:space="preserve"> giravano in tondo come </w:t>
      </w:r>
      <w:del w:id="5" w:author="Naima Bolis" w:date="2024-09-28T17:23:00Z" w16du:dateUtc="2024-09-28T15:23:00Z">
        <w:r w:rsidR="00C93863" w:rsidRPr="00554CD4">
          <w:rPr>
            <w:rFonts w:ascii="Times New Roman" w:hAnsi="Times New Roman" w:cs="Times New Roman"/>
          </w:rPr>
          <w:delText>se cercasse</w:delText>
        </w:r>
        <w:r w:rsidR="0054737F" w:rsidRPr="00554CD4">
          <w:rPr>
            <w:rFonts w:ascii="Times New Roman" w:hAnsi="Times New Roman" w:cs="Times New Roman"/>
          </w:rPr>
          <w:delText>ro</w:delText>
        </w:r>
      </w:del>
      <w:ins w:id="6" w:author="Naima Bolis" w:date="2024-09-28T17:23:00Z" w16du:dateUtc="2024-09-28T15:23:00Z">
        <w:r w:rsidR="003E2FA1" w:rsidRPr="00337BA3">
          <w:rPr>
            <w:rFonts w:ascii="Times New Roman" w:hAnsi="Times New Roman" w:cs="Times New Roman"/>
          </w:rPr>
          <w:t>a cercare</w:t>
        </w:r>
      </w:ins>
      <w:r w:rsidR="00C93863" w:rsidRPr="00337BA3">
        <w:rPr>
          <w:rFonts w:ascii="Times New Roman" w:hAnsi="Times New Roman" w:cs="Times New Roman"/>
        </w:rPr>
        <w:t xml:space="preserve"> un bersaglio. Un attimo prima era in fondo al</w:t>
      </w:r>
      <w:r w:rsidR="00F13BA9" w:rsidRPr="00337BA3">
        <w:rPr>
          <w:rFonts w:ascii="Times New Roman" w:hAnsi="Times New Roman" w:cs="Times New Roman"/>
        </w:rPr>
        <w:t xml:space="preserve"> giardino </w:t>
      </w:r>
      <w:r w:rsidR="00665B6A" w:rsidRPr="00337BA3">
        <w:rPr>
          <w:rFonts w:ascii="Times New Roman" w:hAnsi="Times New Roman" w:cs="Times New Roman"/>
        </w:rPr>
        <w:t>e subito</w:t>
      </w:r>
      <w:r w:rsidR="0029391A" w:rsidRPr="00337BA3">
        <w:rPr>
          <w:rFonts w:ascii="Times New Roman" w:hAnsi="Times New Roman" w:cs="Times New Roman"/>
        </w:rPr>
        <w:t xml:space="preserve"> dopo</w:t>
      </w:r>
      <w:ins w:id="7" w:author="Naima Bolis" w:date="2024-09-28T17:23:00Z" w16du:dateUtc="2024-09-28T15:23:00Z">
        <w:r w:rsidR="003E2FA1" w:rsidRPr="00337BA3">
          <w:rPr>
            <w:rFonts w:ascii="Times New Roman" w:hAnsi="Times New Roman" w:cs="Times New Roman"/>
          </w:rPr>
          <w:t xml:space="preserve"> era</w:t>
        </w:r>
      </w:ins>
      <w:r w:rsidR="0029391A" w:rsidRPr="00337BA3">
        <w:rPr>
          <w:rFonts w:ascii="Times New Roman" w:hAnsi="Times New Roman" w:cs="Times New Roman"/>
        </w:rPr>
        <w:t xml:space="preserve"> </w:t>
      </w:r>
      <w:r w:rsidR="006A664E" w:rsidRPr="00337BA3">
        <w:rPr>
          <w:rFonts w:ascii="Times New Roman" w:hAnsi="Times New Roman" w:cs="Times New Roman"/>
        </w:rPr>
        <w:t xml:space="preserve">lì </w:t>
      </w:r>
      <w:r w:rsidR="00BB73DB" w:rsidRPr="00337BA3">
        <w:rPr>
          <w:rFonts w:ascii="Times New Roman" w:hAnsi="Times New Roman" w:cs="Times New Roman"/>
        </w:rPr>
        <w:t>a due passi</w:t>
      </w:r>
      <w:r w:rsidR="00C93863" w:rsidRPr="00337BA3">
        <w:rPr>
          <w:rFonts w:ascii="Times New Roman" w:hAnsi="Times New Roman" w:cs="Times New Roman"/>
        </w:rPr>
        <w:t xml:space="preserve"> che </w:t>
      </w:r>
      <w:r w:rsidR="0029391A" w:rsidRPr="00337BA3">
        <w:rPr>
          <w:rFonts w:ascii="Times New Roman" w:hAnsi="Times New Roman" w:cs="Times New Roman"/>
        </w:rPr>
        <w:t>c</w:t>
      </w:r>
      <w:r w:rsidR="00C93863" w:rsidRPr="00337BA3">
        <w:rPr>
          <w:rFonts w:ascii="Times New Roman" w:hAnsi="Times New Roman" w:cs="Times New Roman"/>
        </w:rPr>
        <w:t xml:space="preserve">i </w:t>
      </w:r>
      <w:r w:rsidR="002E01A2" w:rsidRPr="00337BA3">
        <w:rPr>
          <w:rFonts w:ascii="Times New Roman" w:hAnsi="Times New Roman" w:cs="Times New Roman"/>
        </w:rPr>
        <w:t>puntava</w:t>
      </w:r>
      <w:r w:rsidR="00C93863" w:rsidRPr="00337BA3">
        <w:rPr>
          <w:rFonts w:ascii="Times New Roman" w:hAnsi="Times New Roman" w:cs="Times New Roman"/>
        </w:rPr>
        <w:t xml:space="preserve"> in quel modo. </w:t>
      </w:r>
      <w:r w:rsidR="006E6198" w:rsidRPr="00337BA3">
        <w:rPr>
          <w:rFonts w:ascii="Times New Roman" w:hAnsi="Times New Roman" w:cs="Times New Roman"/>
        </w:rPr>
        <w:t>Quando l’</w:t>
      </w:r>
      <w:r w:rsidR="00181115" w:rsidRPr="00337BA3">
        <w:rPr>
          <w:rFonts w:ascii="Times New Roman" w:hAnsi="Times New Roman" w:cs="Times New Roman"/>
        </w:rPr>
        <w:t>ha visto correrci incontro m</w:t>
      </w:r>
      <w:r w:rsidR="00C93863" w:rsidRPr="00337BA3">
        <w:rPr>
          <w:rFonts w:ascii="Times New Roman" w:hAnsi="Times New Roman" w:cs="Times New Roman"/>
        </w:rPr>
        <w:t>i</w:t>
      </w:r>
      <w:r w:rsidR="003A7193" w:rsidRPr="00337BA3">
        <w:rPr>
          <w:rFonts w:ascii="Times New Roman" w:hAnsi="Times New Roman" w:cs="Times New Roman"/>
        </w:rPr>
        <w:t xml:space="preserve">a sorella ha lanciato un </w:t>
      </w:r>
      <w:r w:rsidR="0029391A" w:rsidRPr="00337BA3">
        <w:rPr>
          <w:rFonts w:ascii="Times New Roman" w:hAnsi="Times New Roman" w:cs="Times New Roman"/>
        </w:rPr>
        <w:t>urlo</w:t>
      </w:r>
      <w:r w:rsidR="00C93863" w:rsidRPr="00337BA3">
        <w:rPr>
          <w:rFonts w:ascii="Times New Roman" w:hAnsi="Times New Roman" w:cs="Times New Roman"/>
        </w:rPr>
        <w:t xml:space="preserve"> </w:t>
      </w:r>
      <w:r w:rsidR="003A7193" w:rsidRPr="00337BA3">
        <w:rPr>
          <w:rFonts w:ascii="Times New Roman" w:hAnsi="Times New Roman" w:cs="Times New Roman"/>
        </w:rPr>
        <w:t>e</w:t>
      </w:r>
      <w:r w:rsidR="00B063CA" w:rsidRPr="00337BA3">
        <w:rPr>
          <w:rFonts w:ascii="Times New Roman" w:hAnsi="Times New Roman" w:cs="Times New Roman"/>
        </w:rPr>
        <w:t xml:space="preserve"> si è arrampicata</w:t>
      </w:r>
      <w:r w:rsidR="003A7193" w:rsidRPr="00337BA3">
        <w:rPr>
          <w:rFonts w:ascii="Times New Roman" w:hAnsi="Times New Roman" w:cs="Times New Roman"/>
        </w:rPr>
        <w:t xml:space="preserve"> </w:t>
      </w:r>
      <w:r w:rsidR="00D040CF" w:rsidRPr="00337BA3">
        <w:rPr>
          <w:rFonts w:ascii="Times New Roman" w:hAnsi="Times New Roman" w:cs="Times New Roman"/>
        </w:rPr>
        <w:t>sul</w:t>
      </w:r>
      <w:r w:rsidR="001F3F9B" w:rsidRPr="00337BA3">
        <w:rPr>
          <w:rFonts w:ascii="Times New Roman" w:hAnsi="Times New Roman" w:cs="Times New Roman"/>
        </w:rPr>
        <w:t xml:space="preserve"> parapetto</w:t>
      </w:r>
      <w:r w:rsidR="00C224AA" w:rsidRPr="00337BA3">
        <w:rPr>
          <w:rFonts w:ascii="Times New Roman" w:hAnsi="Times New Roman" w:cs="Times New Roman"/>
        </w:rPr>
        <w:t xml:space="preserve"> di pietra </w:t>
      </w:r>
      <w:r w:rsidR="00BB73DB" w:rsidRPr="00337BA3">
        <w:rPr>
          <w:rFonts w:ascii="Times New Roman" w:hAnsi="Times New Roman" w:cs="Times New Roman"/>
        </w:rPr>
        <w:t>stringendo</w:t>
      </w:r>
      <w:r w:rsidR="00A7085C" w:rsidRPr="00337BA3">
        <w:rPr>
          <w:rFonts w:ascii="Times New Roman" w:hAnsi="Times New Roman" w:cs="Times New Roman"/>
        </w:rPr>
        <w:t>si</w:t>
      </w:r>
      <w:r w:rsidR="000D0791" w:rsidRPr="00337BA3">
        <w:rPr>
          <w:rFonts w:ascii="Times New Roman" w:hAnsi="Times New Roman" w:cs="Times New Roman"/>
        </w:rPr>
        <w:t xml:space="preserve"> le </w:t>
      </w:r>
      <w:r w:rsidR="00C86A8C" w:rsidRPr="00337BA3">
        <w:rPr>
          <w:rFonts w:ascii="Times New Roman" w:hAnsi="Times New Roman" w:cs="Times New Roman"/>
        </w:rPr>
        <w:t>ginocchia</w:t>
      </w:r>
      <w:r w:rsidR="000D0791" w:rsidRPr="00337BA3">
        <w:rPr>
          <w:rFonts w:ascii="Times New Roman" w:hAnsi="Times New Roman" w:cs="Times New Roman"/>
        </w:rPr>
        <w:t xml:space="preserve"> al petto</w:t>
      </w:r>
      <w:r w:rsidR="001E1667" w:rsidRPr="00337BA3">
        <w:rPr>
          <w:rFonts w:ascii="Times New Roman" w:hAnsi="Times New Roman" w:cs="Times New Roman"/>
        </w:rPr>
        <w:t xml:space="preserve">: </w:t>
      </w:r>
      <w:r w:rsidR="00665B6A" w:rsidRPr="00337BA3">
        <w:rPr>
          <w:rFonts w:ascii="Times New Roman" w:hAnsi="Times New Roman" w:cs="Times New Roman"/>
        </w:rPr>
        <w:t>«</w:t>
      </w:r>
      <w:del w:id="8" w:author="Naima Bolis" w:date="2024-09-28T17:23:00Z" w16du:dateUtc="2024-09-28T15:23:00Z">
        <w:r w:rsidR="00665B6A" w:rsidRPr="00554CD4">
          <w:rPr>
            <w:rFonts w:ascii="Times New Roman" w:hAnsi="Times New Roman" w:cs="Times New Roman"/>
          </w:rPr>
          <w:delText>S</w:delText>
        </w:r>
        <w:r w:rsidR="00D51DBC" w:rsidRPr="00554CD4">
          <w:rPr>
            <w:rFonts w:ascii="Times New Roman" w:hAnsi="Times New Roman" w:cs="Times New Roman"/>
          </w:rPr>
          <w:delText>ali, s</w:delText>
        </w:r>
        <w:r w:rsidR="00BB73DB" w:rsidRPr="00554CD4">
          <w:rPr>
            <w:rFonts w:ascii="Times New Roman" w:hAnsi="Times New Roman" w:cs="Times New Roman"/>
          </w:rPr>
          <w:delText>velta</w:delText>
        </w:r>
        <w:r w:rsidR="00DF2DFA" w:rsidRPr="00554CD4">
          <w:rPr>
            <w:rFonts w:ascii="Times New Roman" w:hAnsi="Times New Roman" w:cs="Times New Roman"/>
          </w:rPr>
          <w:delText xml:space="preserve">!» </w:delText>
        </w:r>
      </w:del>
      <w:ins w:id="9" w:author="Naima Bolis" w:date="2024-09-28T17:23:00Z" w16du:dateUtc="2024-09-28T15:23:00Z">
        <w:r w:rsidR="003E2FA1" w:rsidRPr="00337BA3">
          <w:rPr>
            <w:rFonts w:ascii="Times New Roman" w:hAnsi="Times New Roman" w:cs="Times New Roman"/>
          </w:rPr>
          <w:t>Scappa!</w:t>
        </w:r>
        <w:r w:rsidR="00DF2DFA" w:rsidRPr="00337BA3">
          <w:rPr>
            <w:rFonts w:ascii="Times New Roman" w:hAnsi="Times New Roman" w:cs="Times New Roman"/>
          </w:rPr>
          <w:t>»</w:t>
        </w:r>
        <w:r w:rsidR="00A172C9" w:rsidRPr="00337BA3">
          <w:rPr>
            <w:rFonts w:ascii="Times New Roman" w:hAnsi="Times New Roman" w:cs="Times New Roman"/>
          </w:rPr>
          <w:t>.</w:t>
        </w:r>
      </w:ins>
    </w:p>
    <w:p w14:paraId="2E9DF6D4" w14:textId="0C2EA0DC" w:rsidR="00C574FE" w:rsidRPr="00337BA3" w:rsidRDefault="00DF2DFA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 xml:space="preserve">Ma </w:t>
      </w:r>
      <w:r w:rsidR="00DD7931" w:rsidRPr="00337BA3">
        <w:rPr>
          <w:rFonts w:ascii="Times New Roman" w:hAnsi="Times New Roman" w:cs="Times New Roman"/>
        </w:rPr>
        <w:t>era tardi</w:t>
      </w:r>
      <w:r w:rsidRPr="00337BA3">
        <w:rPr>
          <w:rFonts w:ascii="Times New Roman" w:hAnsi="Times New Roman" w:cs="Times New Roman"/>
        </w:rPr>
        <w:t xml:space="preserve">. </w:t>
      </w:r>
      <w:r w:rsidR="001F3F9B" w:rsidRPr="00337BA3">
        <w:rPr>
          <w:rFonts w:ascii="Times New Roman" w:hAnsi="Times New Roman" w:cs="Times New Roman"/>
        </w:rPr>
        <w:t xml:space="preserve">Full era lì che mi ansimava </w:t>
      </w:r>
      <w:r w:rsidR="000B518A" w:rsidRPr="00337BA3">
        <w:rPr>
          <w:rFonts w:ascii="Times New Roman" w:hAnsi="Times New Roman" w:cs="Times New Roman"/>
        </w:rPr>
        <w:t>in</w:t>
      </w:r>
      <w:r w:rsidR="00875FE5" w:rsidRPr="00337BA3">
        <w:rPr>
          <w:rFonts w:ascii="Times New Roman" w:hAnsi="Times New Roman" w:cs="Times New Roman"/>
        </w:rPr>
        <w:t xml:space="preserve"> faccia. </w:t>
      </w:r>
      <w:r w:rsidR="00BB73DB" w:rsidRPr="00337BA3">
        <w:rPr>
          <w:rFonts w:ascii="Times New Roman" w:hAnsi="Times New Roman" w:cs="Times New Roman"/>
        </w:rPr>
        <w:t>Z</w:t>
      </w:r>
      <w:r w:rsidR="0029391A" w:rsidRPr="00337BA3">
        <w:rPr>
          <w:rFonts w:ascii="Times New Roman" w:hAnsi="Times New Roman" w:cs="Times New Roman"/>
        </w:rPr>
        <w:t>io</w:t>
      </w:r>
      <w:r w:rsidR="00F41667" w:rsidRPr="00337BA3">
        <w:rPr>
          <w:rFonts w:ascii="Times New Roman" w:hAnsi="Times New Roman" w:cs="Times New Roman"/>
        </w:rPr>
        <w:t xml:space="preserve"> </w:t>
      </w:r>
      <w:r w:rsidR="00665B6A" w:rsidRPr="00337BA3">
        <w:rPr>
          <w:rFonts w:ascii="Times New Roman" w:hAnsi="Times New Roman" w:cs="Times New Roman"/>
        </w:rPr>
        <w:t>diceva</w:t>
      </w:r>
      <w:r w:rsidRPr="00337BA3">
        <w:rPr>
          <w:rFonts w:ascii="Times New Roman" w:hAnsi="Times New Roman" w:cs="Times New Roman"/>
        </w:rPr>
        <w:t xml:space="preserve"> </w:t>
      </w:r>
      <w:r w:rsidR="00701282" w:rsidRPr="00337BA3">
        <w:rPr>
          <w:rFonts w:ascii="Times New Roman" w:hAnsi="Times New Roman" w:cs="Times New Roman"/>
        </w:rPr>
        <w:t>che non dovevamo fare</w:t>
      </w:r>
      <w:r w:rsidR="00FE2615" w:rsidRPr="00337BA3">
        <w:rPr>
          <w:rFonts w:ascii="Times New Roman" w:hAnsi="Times New Roman" w:cs="Times New Roman"/>
        </w:rPr>
        <w:t xml:space="preserve"> movimenti bruschi</w:t>
      </w:r>
      <w:r w:rsidR="001F3F9B" w:rsidRPr="00337BA3">
        <w:rPr>
          <w:rFonts w:ascii="Times New Roman" w:hAnsi="Times New Roman" w:cs="Times New Roman"/>
        </w:rPr>
        <w:t xml:space="preserve"> perché </w:t>
      </w:r>
      <w:del w:id="10" w:author="Naima Bolis" w:date="2024-09-28T17:23:00Z" w16du:dateUtc="2024-09-28T15:23:00Z">
        <w:r w:rsidR="001F3F9B" w:rsidRPr="00554CD4">
          <w:rPr>
            <w:rFonts w:ascii="Times New Roman" w:hAnsi="Times New Roman" w:cs="Times New Roman"/>
          </w:rPr>
          <w:delText>lo spaventavano</w:delText>
        </w:r>
        <w:r w:rsidR="00181115" w:rsidRPr="00554CD4">
          <w:rPr>
            <w:rFonts w:ascii="Times New Roman" w:hAnsi="Times New Roman" w:cs="Times New Roman"/>
          </w:rPr>
          <w:delText>.</w:delText>
        </w:r>
      </w:del>
      <w:ins w:id="11" w:author="Naima Bolis" w:date="2024-09-28T17:23:00Z" w16du:dateUtc="2024-09-28T15:23:00Z">
        <w:r w:rsidR="003E2FA1" w:rsidRPr="00337BA3">
          <w:rPr>
            <w:rFonts w:ascii="Times New Roman" w:hAnsi="Times New Roman" w:cs="Times New Roman"/>
          </w:rPr>
          <w:t>si spaventava</w:t>
        </w:r>
        <w:r w:rsidR="00181115" w:rsidRPr="00337BA3">
          <w:rPr>
            <w:rFonts w:ascii="Times New Roman" w:hAnsi="Times New Roman" w:cs="Times New Roman"/>
          </w:rPr>
          <w:t>.</w:t>
        </w:r>
      </w:ins>
      <w:r w:rsidR="00701282" w:rsidRPr="00337BA3">
        <w:rPr>
          <w:rFonts w:ascii="Times New Roman" w:hAnsi="Times New Roman" w:cs="Times New Roman"/>
        </w:rPr>
        <w:t xml:space="preserve"> </w:t>
      </w:r>
      <w:r w:rsidR="00BE29E8" w:rsidRPr="00337BA3">
        <w:rPr>
          <w:rFonts w:ascii="Times New Roman" w:hAnsi="Times New Roman" w:cs="Times New Roman"/>
        </w:rPr>
        <w:t>Era per quello che</w:t>
      </w:r>
      <w:r w:rsidR="00632B9D" w:rsidRPr="00337BA3">
        <w:rPr>
          <w:rFonts w:ascii="Times New Roman" w:hAnsi="Times New Roman" w:cs="Times New Roman"/>
        </w:rPr>
        <w:t xml:space="preserve"> </w:t>
      </w:r>
      <w:r w:rsidR="00C224AA" w:rsidRPr="00337BA3">
        <w:rPr>
          <w:rFonts w:ascii="Times New Roman" w:hAnsi="Times New Roman" w:cs="Times New Roman"/>
        </w:rPr>
        <w:t>mordeva</w:t>
      </w:r>
      <w:r w:rsidR="00632B9D" w:rsidRPr="00337BA3">
        <w:rPr>
          <w:rFonts w:ascii="Times New Roman" w:hAnsi="Times New Roman" w:cs="Times New Roman"/>
        </w:rPr>
        <w:t xml:space="preserve">. </w:t>
      </w:r>
      <w:r w:rsidR="00451D7E" w:rsidRPr="00337BA3">
        <w:rPr>
          <w:rFonts w:ascii="Times New Roman" w:hAnsi="Times New Roman" w:cs="Times New Roman"/>
        </w:rPr>
        <w:t>Mi ha</w:t>
      </w:r>
      <w:r w:rsidR="00C86A8C" w:rsidRPr="00337BA3">
        <w:rPr>
          <w:rFonts w:ascii="Times New Roman" w:hAnsi="Times New Roman" w:cs="Times New Roman"/>
        </w:rPr>
        <w:t xml:space="preserve"> annusa</w:t>
      </w:r>
      <w:r w:rsidR="00451D7E" w:rsidRPr="00337BA3">
        <w:rPr>
          <w:rFonts w:ascii="Times New Roman" w:hAnsi="Times New Roman" w:cs="Times New Roman"/>
        </w:rPr>
        <w:t>to</w:t>
      </w:r>
      <w:del w:id="12" w:author="Naima Bolis" w:date="2024-09-28T17:23:00Z" w16du:dateUtc="2024-09-28T15:23:00Z">
        <w:r w:rsidR="00A0718E" w:rsidRPr="00554CD4">
          <w:rPr>
            <w:rFonts w:ascii="Times New Roman" w:hAnsi="Times New Roman" w:cs="Times New Roman"/>
          </w:rPr>
          <w:delText xml:space="preserve"> a casaccio</w:delText>
        </w:r>
      </w:del>
      <w:r w:rsidR="00A0718E" w:rsidRPr="00337BA3">
        <w:rPr>
          <w:rFonts w:ascii="Times New Roman" w:hAnsi="Times New Roman" w:cs="Times New Roman"/>
        </w:rPr>
        <w:t xml:space="preserve"> </w:t>
      </w:r>
      <w:r w:rsidR="001F3F9B" w:rsidRPr="00337BA3">
        <w:rPr>
          <w:rFonts w:ascii="Times New Roman" w:hAnsi="Times New Roman" w:cs="Times New Roman"/>
        </w:rPr>
        <w:t>dalla testa ai piedi</w:t>
      </w:r>
      <w:r w:rsidR="00931065" w:rsidRPr="00337BA3">
        <w:rPr>
          <w:rFonts w:ascii="Times New Roman" w:hAnsi="Times New Roman" w:cs="Times New Roman"/>
        </w:rPr>
        <w:t xml:space="preserve">, </w:t>
      </w:r>
      <w:r w:rsidR="00C86A8C" w:rsidRPr="00337BA3">
        <w:rPr>
          <w:rFonts w:ascii="Times New Roman" w:hAnsi="Times New Roman" w:cs="Times New Roman"/>
        </w:rPr>
        <w:t xml:space="preserve">ha tirato fuori </w:t>
      </w:r>
      <w:r w:rsidR="00C224AA" w:rsidRPr="00337BA3">
        <w:rPr>
          <w:rFonts w:ascii="Times New Roman" w:hAnsi="Times New Roman" w:cs="Times New Roman"/>
        </w:rPr>
        <w:t>l</w:t>
      </w:r>
      <w:r w:rsidR="00815DF5" w:rsidRPr="00337BA3">
        <w:rPr>
          <w:rFonts w:ascii="Times New Roman" w:hAnsi="Times New Roman" w:cs="Times New Roman"/>
        </w:rPr>
        <w:t>a lingua</w:t>
      </w:r>
      <w:r w:rsidR="001F3F9B" w:rsidRPr="00337BA3">
        <w:rPr>
          <w:rFonts w:ascii="Times New Roman" w:hAnsi="Times New Roman" w:cs="Times New Roman"/>
        </w:rPr>
        <w:t xml:space="preserve"> </w:t>
      </w:r>
      <w:r w:rsidR="00D51DBC" w:rsidRPr="00337BA3">
        <w:rPr>
          <w:rFonts w:ascii="Times New Roman" w:hAnsi="Times New Roman" w:cs="Times New Roman"/>
        </w:rPr>
        <w:t xml:space="preserve">e </w:t>
      </w:r>
      <w:r w:rsidR="00EB00D3" w:rsidRPr="00337BA3">
        <w:rPr>
          <w:rFonts w:ascii="Times New Roman" w:hAnsi="Times New Roman" w:cs="Times New Roman"/>
        </w:rPr>
        <w:t>m</w:t>
      </w:r>
      <w:r w:rsidR="002D1472" w:rsidRPr="00337BA3">
        <w:rPr>
          <w:rFonts w:ascii="Times New Roman" w:hAnsi="Times New Roman" w:cs="Times New Roman"/>
        </w:rPr>
        <w:t>i ha sbavato</w:t>
      </w:r>
      <w:r w:rsidR="00BE29E8" w:rsidRPr="00337BA3">
        <w:rPr>
          <w:rFonts w:ascii="Times New Roman" w:hAnsi="Times New Roman" w:cs="Times New Roman"/>
        </w:rPr>
        <w:t xml:space="preserve"> </w:t>
      </w:r>
      <w:r w:rsidR="00EB00D3" w:rsidRPr="00337BA3">
        <w:rPr>
          <w:rFonts w:ascii="Times New Roman" w:hAnsi="Times New Roman" w:cs="Times New Roman"/>
        </w:rPr>
        <w:t>faccia e</w:t>
      </w:r>
      <w:r w:rsidR="00BE29E8" w:rsidRPr="00337BA3">
        <w:rPr>
          <w:rFonts w:ascii="Times New Roman" w:hAnsi="Times New Roman" w:cs="Times New Roman"/>
        </w:rPr>
        <w:t xml:space="preserve"> </w:t>
      </w:r>
      <w:r w:rsidR="00EB00D3" w:rsidRPr="00337BA3">
        <w:rPr>
          <w:rFonts w:ascii="Times New Roman" w:hAnsi="Times New Roman" w:cs="Times New Roman"/>
        </w:rPr>
        <w:t>capelli</w:t>
      </w:r>
      <w:r w:rsidR="001C48A1" w:rsidRPr="00337BA3">
        <w:rPr>
          <w:rFonts w:ascii="Times New Roman" w:hAnsi="Times New Roman" w:cs="Times New Roman"/>
        </w:rPr>
        <w:t>, pelo e contropelo</w:t>
      </w:r>
      <w:del w:id="13" w:author="Naima Bolis" w:date="2024-09-28T17:23:00Z" w16du:dateUtc="2024-09-28T15:23:00Z">
        <w:r w:rsidR="001C48A1" w:rsidRPr="00554CD4">
          <w:rPr>
            <w:rFonts w:ascii="Times New Roman" w:hAnsi="Times New Roman" w:cs="Times New Roman"/>
          </w:rPr>
          <w:delText>,</w:delText>
        </w:r>
      </w:del>
      <w:r w:rsidR="00EB00D3" w:rsidRPr="00337BA3">
        <w:rPr>
          <w:rFonts w:ascii="Times New Roman" w:hAnsi="Times New Roman" w:cs="Times New Roman"/>
        </w:rPr>
        <w:t xml:space="preserve"> come se fossi un gattino</w:t>
      </w:r>
      <w:r w:rsidR="00665B6A" w:rsidRPr="00337BA3">
        <w:rPr>
          <w:rFonts w:ascii="Times New Roman" w:hAnsi="Times New Roman" w:cs="Times New Roman"/>
        </w:rPr>
        <w:t xml:space="preserve">. </w:t>
      </w:r>
      <w:r w:rsidR="00FD46B5" w:rsidRPr="00337BA3">
        <w:rPr>
          <w:rFonts w:ascii="Times New Roman" w:hAnsi="Times New Roman" w:cs="Times New Roman"/>
        </w:rPr>
        <w:t xml:space="preserve">Non </w:t>
      </w:r>
      <w:r w:rsidR="00B063CA" w:rsidRPr="00337BA3">
        <w:rPr>
          <w:rFonts w:ascii="Times New Roman" w:hAnsi="Times New Roman" w:cs="Times New Roman"/>
        </w:rPr>
        <w:t>sembrava</w:t>
      </w:r>
      <w:r w:rsidR="00FD46B5" w:rsidRPr="00337BA3">
        <w:rPr>
          <w:rFonts w:ascii="Times New Roman" w:hAnsi="Times New Roman" w:cs="Times New Roman"/>
        </w:rPr>
        <w:t xml:space="preserve"> spaventato</w:t>
      </w:r>
      <w:del w:id="14" w:author="Naima Bolis" w:date="2024-09-28T17:23:00Z" w16du:dateUtc="2024-09-28T15:23:00Z">
        <w:r w:rsidR="00FD46B5" w:rsidRPr="00554CD4">
          <w:rPr>
            <w:rFonts w:ascii="Times New Roman" w:hAnsi="Times New Roman" w:cs="Times New Roman"/>
          </w:rPr>
          <w:delText>.</w:delText>
        </w:r>
      </w:del>
      <w:ins w:id="15" w:author="Naima Bolis" w:date="2024-09-28T17:23:00Z" w16du:dateUtc="2024-09-28T15:23:00Z">
        <w:r w:rsidR="00485469" w:rsidRPr="00337BA3">
          <w:rPr>
            <w:rFonts w:ascii="Times New Roman" w:hAnsi="Times New Roman" w:cs="Times New Roman"/>
          </w:rPr>
          <w:t>,</w:t>
        </w:r>
      </w:ins>
      <w:r w:rsidR="003E2FA1" w:rsidRPr="00337BA3">
        <w:rPr>
          <w:rFonts w:ascii="Times New Roman" w:hAnsi="Times New Roman" w:cs="Times New Roman"/>
        </w:rPr>
        <w:t xml:space="preserve"> </w:t>
      </w:r>
      <w:r w:rsidR="00485469" w:rsidRPr="00337BA3">
        <w:rPr>
          <w:rFonts w:ascii="Times New Roman" w:hAnsi="Times New Roman" w:cs="Times New Roman"/>
        </w:rPr>
        <w:t>a</w:t>
      </w:r>
      <w:r w:rsidR="00437E83" w:rsidRPr="00337BA3">
        <w:rPr>
          <w:rFonts w:ascii="Times New Roman" w:hAnsi="Times New Roman" w:cs="Times New Roman"/>
        </w:rPr>
        <w:t>l contrario</w:t>
      </w:r>
      <w:del w:id="16" w:author="Naima Bolis" w:date="2024-09-28T17:23:00Z" w16du:dateUtc="2024-09-28T15:23:00Z">
        <w:r w:rsidR="00665B6A" w:rsidRPr="00554CD4">
          <w:rPr>
            <w:rFonts w:ascii="Times New Roman" w:hAnsi="Times New Roman" w:cs="Times New Roman"/>
          </w:rPr>
          <w:delText>.</w:delText>
        </w:r>
      </w:del>
      <w:ins w:id="17" w:author="Naima Bolis" w:date="2024-09-28T17:23:00Z" w16du:dateUtc="2024-09-28T15:23:00Z">
        <w:r w:rsidR="00485469" w:rsidRPr="00337BA3">
          <w:rPr>
            <w:rFonts w:ascii="Times New Roman" w:hAnsi="Times New Roman" w:cs="Times New Roman"/>
          </w:rPr>
          <w:t>,</w:t>
        </w:r>
      </w:ins>
      <w:r w:rsidR="003E2FA1" w:rsidRPr="00337BA3">
        <w:rPr>
          <w:rFonts w:ascii="Times New Roman" w:hAnsi="Times New Roman" w:cs="Times New Roman"/>
        </w:rPr>
        <w:t xml:space="preserve"> e</w:t>
      </w:r>
      <w:r w:rsidR="00181115" w:rsidRPr="00337BA3">
        <w:rPr>
          <w:rFonts w:ascii="Times New Roman" w:hAnsi="Times New Roman" w:cs="Times New Roman"/>
        </w:rPr>
        <w:t xml:space="preserve">ra eccitato. </w:t>
      </w:r>
      <w:r w:rsidR="00C86A8C" w:rsidRPr="00337BA3">
        <w:rPr>
          <w:rFonts w:ascii="Times New Roman" w:hAnsi="Times New Roman" w:cs="Times New Roman"/>
        </w:rPr>
        <w:t>N</w:t>
      </w:r>
      <w:r w:rsidR="00FF3707" w:rsidRPr="00337BA3">
        <w:rPr>
          <w:rFonts w:ascii="Times New Roman" w:hAnsi="Times New Roman" w:cs="Times New Roman"/>
        </w:rPr>
        <w:t>on avevo niente in ma</w:t>
      </w:r>
      <w:r w:rsidR="004A579E" w:rsidRPr="00337BA3">
        <w:rPr>
          <w:rFonts w:ascii="Times New Roman" w:hAnsi="Times New Roman" w:cs="Times New Roman"/>
        </w:rPr>
        <w:t>no e quasi niente addosso</w:t>
      </w:r>
      <w:r w:rsidR="00A565CE" w:rsidRPr="00337BA3">
        <w:rPr>
          <w:rFonts w:ascii="Times New Roman" w:hAnsi="Times New Roman" w:cs="Times New Roman"/>
        </w:rPr>
        <w:t xml:space="preserve">. </w:t>
      </w:r>
      <w:r w:rsidR="004A579E" w:rsidRPr="00337BA3">
        <w:rPr>
          <w:rFonts w:ascii="Times New Roman" w:hAnsi="Times New Roman" w:cs="Times New Roman"/>
        </w:rPr>
        <w:t>M</w:t>
      </w:r>
      <w:r w:rsidR="00FF3707" w:rsidRPr="00337BA3">
        <w:rPr>
          <w:rFonts w:ascii="Times New Roman" w:hAnsi="Times New Roman" w:cs="Times New Roman"/>
        </w:rPr>
        <w:t>i sono guardata i piedi</w:t>
      </w:r>
      <w:del w:id="18" w:author="Naima Bolis" w:date="2024-09-28T17:23:00Z" w16du:dateUtc="2024-09-28T15:23:00Z">
        <w:r w:rsidR="00FF3707" w:rsidRPr="00554CD4">
          <w:rPr>
            <w:rFonts w:ascii="Times New Roman" w:hAnsi="Times New Roman" w:cs="Times New Roman"/>
          </w:rPr>
          <w:delText>.</w:delText>
        </w:r>
      </w:del>
      <w:ins w:id="19" w:author="Naima Bolis" w:date="2024-09-28T17:23:00Z" w16du:dateUtc="2024-09-28T15:23:00Z">
        <w:r w:rsidR="003E2FA1" w:rsidRPr="00337BA3">
          <w:rPr>
            <w:rFonts w:ascii="Times New Roman" w:hAnsi="Times New Roman" w:cs="Times New Roman"/>
          </w:rPr>
          <w:t>:</w:t>
        </w:r>
      </w:ins>
      <w:r w:rsidR="003E2FA1" w:rsidRPr="00337BA3">
        <w:rPr>
          <w:rFonts w:ascii="Times New Roman" w:hAnsi="Times New Roman" w:cs="Times New Roman"/>
        </w:rPr>
        <w:t xml:space="preserve"> p</w:t>
      </w:r>
      <w:r w:rsidR="00FF3707" w:rsidRPr="00337BA3">
        <w:rPr>
          <w:rFonts w:ascii="Times New Roman" w:hAnsi="Times New Roman" w:cs="Times New Roman"/>
        </w:rPr>
        <w:t>ortavo delle ciabattine di plastica</w:t>
      </w:r>
      <w:r w:rsidR="00074C79" w:rsidRPr="00337BA3">
        <w:rPr>
          <w:rFonts w:ascii="Times New Roman" w:hAnsi="Times New Roman" w:cs="Times New Roman"/>
        </w:rPr>
        <w:t xml:space="preserve"> nere</w:t>
      </w:r>
      <w:r w:rsidR="00FF3707" w:rsidRPr="00337BA3">
        <w:rPr>
          <w:rFonts w:ascii="Times New Roman" w:hAnsi="Times New Roman" w:cs="Times New Roman"/>
        </w:rPr>
        <w:t>. Ho sollevato una gamba</w:t>
      </w:r>
      <w:del w:id="20" w:author="Naima Bolis" w:date="2024-09-28T17:23:00Z" w16du:dateUtc="2024-09-28T15:23:00Z">
        <w:r w:rsidR="00165E9E" w:rsidRPr="00554CD4">
          <w:rPr>
            <w:rFonts w:ascii="Times New Roman" w:hAnsi="Times New Roman" w:cs="Times New Roman"/>
          </w:rPr>
          <w:delText xml:space="preserve"> e</w:delText>
        </w:r>
      </w:del>
      <w:ins w:id="21" w:author="Naima Bolis" w:date="2024-09-28T17:23:00Z" w16du:dateUtc="2024-09-28T15:23:00Z">
        <w:r w:rsidR="001B2597" w:rsidRPr="00337BA3">
          <w:rPr>
            <w:rFonts w:ascii="Times New Roman" w:hAnsi="Times New Roman" w:cs="Times New Roman"/>
          </w:rPr>
          <w:t>,</w:t>
        </w:r>
      </w:ins>
      <w:r w:rsidR="001B2597" w:rsidRPr="00337BA3">
        <w:rPr>
          <w:rFonts w:ascii="Times New Roman" w:hAnsi="Times New Roman" w:cs="Times New Roman"/>
        </w:rPr>
        <w:t xml:space="preserve"> </w:t>
      </w:r>
      <w:r w:rsidR="00451D7E" w:rsidRPr="00337BA3">
        <w:rPr>
          <w:rFonts w:ascii="Times New Roman" w:hAnsi="Times New Roman" w:cs="Times New Roman"/>
        </w:rPr>
        <w:t xml:space="preserve">lentamente </w:t>
      </w:r>
      <w:r w:rsidR="004A579E" w:rsidRPr="00337BA3">
        <w:rPr>
          <w:rFonts w:ascii="Times New Roman" w:hAnsi="Times New Roman" w:cs="Times New Roman"/>
        </w:rPr>
        <w:t>ne ho</w:t>
      </w:r>
      <w:r w:rsidR="00165E9E" w:rsidRPr="00337BA3">
        <w:rPr>
          <w:rFonts w:ascii="Times New Roman" w:hAnsi="Times New Roman" w:cs="Times New Roman"/>
        </w:rPr>
        <w:t xml:space="preserve"> </w:t>
      </w:r>
      <w:r w:rsidR="007072ED" w:rsidRPr="00337BA3">
        <w:rPr>
          <w:rFonts w:ascii="Times New Roman" w:hAnsi="Times New Roman" w:cs="Times New Roman"/>
        </w:rPr>
        <w:t>sfilat</w:t>
      </w:r>
      <w:r w:rsidR="004A579E" w:rsidRPr="00337BA3">
        <w:rPr>
          <w:rFonts w:ascii="Times New Roman" w:hAnsi="Times New Roman" w:cs="Times New Roman"/>
        </w:rPr>
        <w:t>a</w:t>
      </w:r>
      <w:r w:rsidR="00FF3707" w:rsidRPr="00337BA3">
        <w:rPr>
          <w:rFonts w:ascii="Times New Roman" w:hAnsi="Times New Roman" w:cs="Times New Roman"/>
        </w:rPr>
        <w:t xml:space="preserve"> una</w:t>
      </w:r>
      <w:r w:rsidR="00165E9E" w:rsidRPr="00337BA3">
        <w:rPr>
          <w:rFonts w:ascii="Times New Roman" w:hAnsi="Times New Roman" w:cs="Times New Roman"/>
        </w:rPr>
        <w:t>.</w:t>
      </w:r>
      <w:r w:rsidR="007072ED" w:rsidRPr="00337BA3">
        <w:rPr>
          <w:rFonts w:ascii="Times New Roman" w:hAnsi="Times New Roman" w:cs="Times New Roman"/>
        </w:rPr>
        <w:t xml:space="preserve"> </w:t>
      </w:r>
      <w:r w:rsidR="00165E9E" w:rsidRPr="00337BA3">
        <w:rPr>
          <w:rFonts w:ascii="Times New Roman" w:hAnsi="Times New Roman" w:cs="Times New Roman"/>
        </w:rPr>
        <w:t>L</w:t>
      </w:r>
      <w:r w:rsidR="007072ED" w:rsidRPr="00337BA3">
        <w:rPr>
          <w:rFonts w:ascii="Times New Roman" w:hAnsi="Times New Roman" w:cs="Times New Roman"/>
        </w:rPr>
        <w:t>’</w:t>
      </w:r>
      <w:r w:rsidR="00FF3707" w:rsidRPr="00337BA3">
        <w:rPr>
          <w:rFonts w:ascii="Times New Roman" w:hAnsi="Times New Roman" w:cs="Times New Roman"/>
        </w:rPr>
        <w:t xml:space="preserve">ho </w:t>
      </w:r>
      <w:r w:rsidR="007072ED" w:rsidRPr="00337BA3">
        <w:rPr>
          <w:rFonts w:ascii="Times New Roman" w:hAnsi="Times New Roman" w:cs="Times New Roman"/>
        </w:rPr>
        <w:t>stretta</w:t>
      </w:r>
      <w:r w:rsidR="00165E9E" w:rsidRPr="00337BA3">
        <w:rPr>
          <w:rFonts w:ascii="Times New Roman" w:hAnsi="Times New Roman" w:cs="Times New Roman"/>
        </w:rPr>
        <w:t xml:space="preserve"> </w:t>
      </w:r>
      <w:r w:rsidR="007072ED" w:rsidRPr="00337BA3">
        <w:rPr>
          <w:rFonts w:ascii="Times New Roman" w:hAnsi="Times New Roman" w:cs="Times New Roman"/>
        </w:rPr>
        <w:t xml:space="preserve">in mano e </w:t>
      </w:r>
      <w:r w:rsidR="003F2A35" w:rsidRPr="00337BA3">
        <w:rPr>
          <w:rFonts w:ascii="Times New Roman" w:hAnsi="Times New Roman" w:cs="Times New Roman"/>
        </w:rPr>
        <w:t>gli</w:t>
      </w:r>
      <w:r w:rsidR="00C574FE" w:rsidRPr="00337BA3">
        <w:rPr>
          <w:rFonts w:ascii="Times New Roman" w:hAnsi="Times New Roman" w:cs="Times New Roman"/>
        </w:rPr>
        <w:t xml:space="preserve"> ho </w:t>
      </w:r>
      <w:r w:rsidR="003F2A35" w:rsidRPr="00337BA3">
        <w:rPr>
          <w:rFonts w:ascii="Times New Roman" w:hAnsi="Times New Roman" w:cs="Times New Roman"/>
        </w:rPr>
        <w:t>rifilat</w:t>
      </w:r>
      <w:r w:rsidR="00C574FE" w:rsidRPr="00337BA3">
        <w:rPr>
          <w:rFonts w:ascii="Times New Roman" w:hAnsi="Times New Roman" w:cs="Times New Roman"/>
        </w:rPr>
        <w:t>o un</w:t>
      </w:r>
      <w:r w:rsidR="00181115" w:rsidRPr="00337BA3">
        <w:rPr>
          <w:rFonts w:ascii="Times New Roman" w:hAnsi="Times New Roman" w:cs="Times New Roman"/>
        </w:rPr>
        <w:t>a sberla</w:t>
      </w:r>
      <w:r w:rsidR="00C574FE" w:rsidRPr="00337BA3">
        <w:rPr>
          <w:rFonts w:ascii="Times New Roman" w:hAnsi="Times New Roman" w:cs="Times New Roman"/>
        </w:rPr>
        <w:t xml:space="preserve"> sul</w:t>
      </w:r>
      <w:r w:rsidR="00FF3707" w:rsidRPr="00337BA3">
        <w:rPr>
          <w:rFonts w:ascii="Times New Roman" w:hAnsi="Times New Roman" w:cs="Times New Roman"/>
        </w:rPr>
        <w:t xml:space="preserve"> muso</w:t>
      </w:r>
      <w:r w:rsidR="007072ED" w:rsidRPr="00337BA3">
        <w:rPr>
          <w:rFonts w:ascii="Times New Roman" w:hAnsi="Times New Roman" w:cs="Times New Roman"/>
        </w:rPr>
        <w:t>.</w:t>
      </w:r>
      <w:r w:rsidR="00074C79" w:rsidRPr="00337BA3">
        <w:rPr>
          <w:rFonts w:ascii="Times New Roman" w:hAnsi="Times New Roman" w:cs="Times New Roman"/>
        </w:rPr>
        <w:t xml:space="preserve"> </w:t>
      </w:r>
      <w:r w:rsidR="00C574FE" w:rsidRPr="00337BA3">
        <w:rPr>
          <w:rFonts w:ascii="Times New Roman" w:hAnsi="Times New Roman" w:cs="Times New Roman"/>
        </w:rPr>
        <w:t xml:space="preserve">Mia sorella ha </w:t>
      </w:r>
      <w:r w:rsidR="003544EB" w:rsidRPr="00337BA3">
        <w:rPr>
          <w:rFonts w:ascii="Times New Roman" w:hAnsi="Times New Roman" w:cs="Times New Roman"/>
        </w:rPr>
        <w:t>strill</w:t>
      </w:r>
      <w:r w:rsidR="00C574FE" w:rsidRPr="00337BA3">
        <w:rPr>
          <w:rFonts w:ascii="Times New Roman" w:hAnsi="Times New Roman" w:cs="Times New Roman"/>
        </w:rPr>
        <w:t>ato: «</w:t>
      </w:r>
      <w:r w:rsidR="00BB73DB" w:rsidRPr="00337BA3">
        <w:rPr>
          <w:rFonts w:ascii="Times New Roman" w:hAnsi="Times New Roman" w:cs="Times New Roman"/>
        </w:rPr>
        <w:t>M</w:t>
      </w:r>
      <w:r w:rsidR="001C48A1" w:rsidRPr="00337BA3">
        <w:rPr>
          <w:rFonts w:ascii="Times New Roman" w:hAnsi="Times New Roman" w:cs="Times New Roman"/>
        </w:rPr>
        <w:t>atta</w:t>
      </w:r>
      <w:r w:rsidR="00BB73DB" w:rsidRPr="00337BA3">
        <w:rPr>
          <w:rFonts w:ascii="Times New Roman" w:hAnsi="Times New Roman" w:cs="Times New Roman"/>
        </w:rPr>
        <w:t>!</w:t>
      </w:r>
      <w:r w:rsidR="001C48A1" w:rsidRPr="00337BA3">
        <w:rPr>
          <w:rFonts w:ascii="Times New Roman" w:hAnsi="Times New Roman" w:cs="Times New Roman"/>
        </w:rPr>
        <w:t xml:space="preserve"> </w:t>
      </w:r>
      <w:r w:rsidR="00D711D6" w:rsidRPr="00337BA3">
        <w:rPr>
          <w:rFonts w:ascii="Times New Roman" w:hAnsi="Times New Roman" w:cs="Times New Roman"/>
        </w:rPr>
        <w:t>Vuoi morire</w:t>
      </w:r>
      <w:del w:id="22" w:author="Naima Bolis" w:date="2024-09-28T17:23:00Z" w16du:dateUtc="2024-09-28T15:23:00Z">
        <w:r w:rsidR="006F0C08" w:rsidRPr="00554CD4">
          <w:rPr>
            <w:rFonts w:ascii="Times New Roman" w:hAnsi="Times New Roman" w:cs="Times New Roman"/>
          </w:rPr>
          <w:delText>?»</w:delText>
        </w:r>
      </w:del>
      <w:ins w:id="23" w:author="Naima Bolis" w:date="2024-09-28T17:23:00Z" w16du:dateUtc="2024-09-28T15:23:00Z">
        <w:r w:rsidR="006F0C08" w:rsidRPr="00337BA3">
          <w:rPr>
            <w:rFonts w:ascii="Times New Roman" w:hAnsi="Times New Roman" w:cs="Times New Roman"/>
          </w:rPr>
          <w:t>?»</w:t>
        </w:r>
        <w:r w:rsidR="00A172C9" w:rsidRPr="00337BA3">
          <w:rPr>
            <w:rFonts w:ascii="Times New Roman" w:hAnsi="Times New Roman" w:cs="Times New Roman"/>
          </w:rPr>
          <w:t>.</w:t>
        </w:r>
      </w:ins>
    </w:p>
    <w:p w14:paraId="71C1986F" w14:textId="6A59894F" w:rsidR="00632B9D" w:rsidRPr="00337BA3" w:rsidRDefault="00C574FE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 xml:space="preserve">Full </w:t>
      </w:r>
      <w:r w:rsidR="00451D7E" w:rsidRPr="00337BA3">
        <w:rPr>
          <w:rFonts w:ascii="Times New Roman" w:hAnsi="Times New Roman" w:cs="Times New Roman"/>
        </w:rPr>
        <w:t>s</w:t>
      </w:r>
      <w:r w:rsidR="006F0C08" w:rsidRPr="00337BA3">
        <w:rPr>
          <w:rFonts w:ascii="Times New Roman" w:hAnsi="Times New Roman" w:cs="Times New Roman"/>
        </w:rPr>
        <w:t>altava</w:t>
      </w:r>
      <w:r w:rsidR="00875FE5" w:rsidRPr="00337BA3">
        <w:rPr>
          <w:rFonts w:ascii="Times New Roman" w:hAnsi="Times New Roman" w:cs="Times New Roman"/>
        </w:rPr>
        <w:t xml:space="preserve"> </w:t>
      </w:r>
      <w:r w:rsidR="00622369" w:rsidRPr="00337BA3">
        <w:rPr>
          <w:rFonts w:ascii="Times New Roman" w:hAnsi="Times New Roman" w:cs="Times New Roman"/>
        </w:rPr>
        <w:t>elettrizzato</w:t>
      </w:r>
      <w:r w:rsidR="00F52E5E" w:rsidRPr="00337BA3">
        <w:rPr>
          <w:rFonts w:ascii="Times New Roman" w:hAnsi="Times New Roman" w:cs="Times New Roman"/>
        </w:rPr>
        <w:t xml:space="preserve">. </w:t>
      </w:r>
      <w:r w:rsidR="00181115" w:rsidRPr="00337BA3">
        <w:rPr>
          <w:rFonts w:ascii="Times New Roman" w:hAnsi="Times New Roman" w:cs="Times New Roman"/>
        </w:rPr>
        <w:t>Potevo</w:t>
      </w:r>
      <w:r w:rsidR="00AD23DF" w:rsidRPr="00337BA3">
        <w:rPr>
          <w:rFonts w:ascii="Times New Roman" w:hAnsi="Times New Roman" w:cs="Times New Roman"/>
        </w:rPr>
        <w:t xml:space="preserve"> </w:t>
      </w:r>
      <w:r w:rsidR="006F0C08" w:rsidRPr="00337BA3">
        <w:rPr>
          <w:rFonts w:ascii="Times New Roman" w:hAnsi="Times New Roman" w:cs="Times New Roman"/>
        </w:rPr>
        <w:t>colpir</w:t>
      </w:r>
      <w:r w:rsidR="00F52E5E" w:rsidRPr="00337BA3">
        <w:rPr>
          <w:rFonts w:ascii="Times New Roman" w:hAnsi="Times New Roman" w:cs="Times New Roman"/>
        </w:rPr>
        <w:t xml:space="preserve">lo </w:t>
      </w:r>
      <w:r w:rsidR="00C473F4" w:rsidRPr="00337BA3">
        <w:rPr>
          <w:rFonts w:ascii="Times New Roman" w:hAnsi="Times New Roman" w:cs="Times New Roman"/>
        </w:rPr>
        <w:t>ancora</w:t>
      </w:r>
      <w:r w:rsidRPr="00337BA3">
        <w:rPr>
          <w:rFonts w:ascii="Times New Roman" w:hAnsi="Times New Roman" w:cs="Times New Roman"/>
        </w:rPr>
        <w:t>, ma</w:t>
      </w:r>
      <w:r w:rsidR="00074C79" w:rsidRPr="00337BA3">
        <w:rPr>
          <w:rFonts w:ascii="Times New Roman" w:hAnsi="Times New Roman" w:cs="Times New Roman"/>
        </w:rPr>
        <w:t xml:space="preserve"> </w:t>
      </w:r>
      <w:r w:rsidRPr="00337BA3">
        <w:rPr>
          <w:rFonts w:ascii="Times New Roman" w:hAnsi="Times New Roman" w:cs="Times New Roman"/>
        </w:rPr>
        <w:t xml:space="preserve">mi è venuta in mente </w:t>
      </w:r>
      <w:r w:rsidR="00FF3707" w:rsidRPr="00337BA3">
        <w:rPr>
          <w:rFonts w:ascii="Times New Roman" w:hAnsi="Times New Roman" w:cs="Times New Roman"/>
        </w:rPr>
        <w:t xml:space="preserve">un’altra cosa. Ho </w:t>
      </w:r>
      <w:r w:rsidR="00875FE5" w:rsidRPr="00337BA3">
        <w:rPr>
          <w:rFonts w:ascii="Times New Roman" w:hAnsi="Times New Roman" w:cs="Times New Roman"/>
        </w:rPr>
        <w:t>piegato</w:t>
      </w:r>
      <w:r w:rsidR="00FF3707" w:rsidRPr="00337BA3">
        <w:rPr>
          <w:rFonts w:ascii="Times New Roman" w:hAnsi="Times New Roman" w:cs="Times New Roman"/>
        </w:rPr>
        <w:t xml:space="preserve"> </w:t>
      </w:r>
      <w:r w:rsidR="004A579E" w:rsidRPr="00337BA3">
        <w:rPr>
          <w:rFonts w:ascii="Times New Roman" w:hAnsi="Times New Roman" w:cs="Times New Roman"/>
        </w:rPr>
        <w:t>i</w:t>
      </w:r>
      <w:r w:rsidR="006F0C08" w:rsidRPr="00337BA3">
        <w:rPr>
          <w:rFonts w:ascii="Times New Roman" w:hAnsi="Times New Roman" w:cs="Times New Roman"/>
        </w:rPr>
        <w:t xml:space="preserve">l braccio </w:t>
      </w:r>
      <w:r w:rsidR="008135F7" w:rsidRPr="00337BA3">
        <w:rPr>
          <w:rFonts w:ascii="Times New Roman" w:hAnsi="Times New Roman" w:cs="Times New Roman"/>
        </w:rPr>
        <w:t xml:space="preserve">indietro e </w:t>
      </w:r>
      <w:r w:rsidR="00074C79" w:rsidRPr="00337BA3">
        <w:rPr>
          <w:rFonts w:ascii="Times New Roman" w:hAnsi="Times New Roman" w:cs="Times New Roman"/>
        </w:rPr>
        <w:t>ho lanciat</w:t>
      </w:r>
      <w:r w:rsidR="008135F7" w:rsidRPr="00337BA3">
        <w:rPr>
          <w:rFonts w:ascii="Times New Roman" w:hAnsi="Times New Roman" w:cs="Times New Roman"/>
        </w:rPr>
        <w:t>o la ciabatta</w:t>
      </w:r>
      <w:r w:rsidR="00FF3707" w:rsidRPr="00337BA3">
        <w:rPr>
          <w:rFonts w:ascii="Times New Roman" w:hAnsi="Times New Roman" w:cs="Times New Roman"/>
        </w:rPr>
        <w:t xml:space="preserve"> </w:t>
      </w:r>
      <w:r w:rsidR="007072ED" w:rsidRPr="00337BA3">
        <w:rPr>
          <w:rFonts w:ascii="Times New Roman" w:hAnsi="Times New Roman" w:cs="Times New Roman"/>
        </w:rPr>
        <w:t>più lontano che pot</w:t>
      </w:r>
      <w:r w:rsidR="00C77D6E" w:rsidRPr="00337BA3">
        <w:rPr>
          <w:rFonts w:ascii="Times New Roman" w:hAnsi="Times New Roman" w:cs="Times New Roman"/>
        </w:rPr>
        <w:t>ev</w:t>
      </w:r>
      <w:r w:rsidR="007072ED" w:rsidRPr="00337BA3">
        <w:rPr>
          <w:rFonts w:ascii="Times New Roman" w:hAnsi="Times New Roman" w:cs="Times New Roman"/>
        </w:rPr>
        <w:t>o</w:t>
      </w:r>
      <w:r w:rsidR="004A579E" w:rsidRPr="00337BA3">
        <w:rPr>
          <w:rFonts w:ascii="Times New Roman" w:hAnsi="Times New Roman" w:cs="Times New Roman"/>
        </w:rPr>
        <w:t>. Full è partito come una freccia</w:t>
      </w:r>
      <w:r w:rsidR="00181115" w:rsidRPr="00337BA3">
        <w:rPr>
          <w:rFonts w:ascii="Times New Roman" w:hAnsi="Times New Roman" w:cs="Times New Roman"/>
        </w:rPr>
        <w:t xml:space="preserve"> </w:t>
      </w:r>
      <w:r w:rsidR="006E6198" w:rsidRPr="00337BA3">
        <w:rPr>
          <w:rFonts w:ascii="Times New Roman" w:hAnsi="Times New Roman" w:cs="Times New Roman"/>
        </w:rPr>
        <w:t>ne</w:t>
      </w:r>
      <w:r w:rsidR="00181115" w:rsidRPr="00337BA3">
        <w:rPr>
          <w:rFonts w:ascii="Times New Roman" w:hAnsi="Times New Roman" w:cs="Times New Roman"/>
        </w:rPr>
        <w:t>ll’erba alta</w:t>
      </w:r>
      <w:r w:rsidR="004A579E" w:rsidRPr="00337BA3">
        <w:rPr>
          <w:rFonts w:ascii="Times New Roman" w:hAnsi="Times New Roman" w:cs="Times New Roman"/>
        </w:rPr>
        <w:t>.</w:t>
      </w:r>
      <w:r w:rsidR="00632B9D" w:rsidRPr="00337BA3">
        <w:rPr>
          <w:rFonts w:ascii="Times New Roman" w:hAnsi="Times New Roman" w:cs="Times New Roman"/>
        </w:rPr>
        <w:t xml:space="preserve"> </w:t>
      </w:r>
      <w:r w:rsidR="00AD23DF" w:rsidRPr="00337BA3">
        <w:rPr>
          <w:rFonts w:ascii="Times New Roman" w:hAnsi="Times New Roman" w:cs="Times New Roman"/>
        </w:rPr>
        <w:t xml:space="preserve">Mia sorella è saltata giù dal </w:t>
      </w:r>
      <w:r w:rsidR="003F2A35" w:rsidRPr="00337BA3">
        <w:rPr>
          <w:rFonts w:ascii="Times New Roman" w:hAnsi="Times New Roman" w:cs="Times New Roman"/>
        </w:rPr>
        <w:t>muretto</w:t>
      </w:r>
      <w:r w:rsidR="006E6198" w:rsidRPr="00337BA3">
        <w:rPr>
          <w:rFonts w:ascii="Times New Roman" w:hAnsi="Times New Roman" w:cs="Times New Roman"/>
        </w:rPr>
        <w:t xml:space="preserve"> con gli occhi </w:t>
      </w:r>
      <w:r w:rsidR="001C48A1" w:rsidRPr="00337BA3">
        <w:rPr>
          <w:rFonts w:ascii="Times New Roman" w:hAnsi="Times New Roman" w:cs="Times New Roman"/>
        </w:rPr>
        <w:t xml:space="preserve">lucidi </w:t>
      </w:r>
      <w:r w:rsidR="006E6198" w:rsidRPr="00337BA3">
        <w:rPr>
          <w:rFonts w:ascii="Times New Roman" w:hAnsi="Times New Roman" w:cs="Times New Roman"/>
        </w:rPr>
        <w:t>spalancati</w:t>
      </w:r>
      <w:r w:rsidR="00632B9D" w:rsidRPr="00337BA3">
        <w:rPr>
          <w:rFonts w:ascii="Times New Roman" w:hAnsi="Times New Roman" w:cs="Times New Roman"/>
        </w:rPr>
        <w:t>.</w:t>
      </w:r>
    </w:p>
    <w:p w14:paraId="76A8A749" w14:textId="058DEBAF" w:rsidR="0035234C" w:rsidRPr="00337BA3" w:rsidRDefault="00C574FE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>«</w:t>
      </w:r>
      <w:r w:rsidR="00B557C2" w:rsidRPr="00337BA3">
        <w:rPr>
          <w:rFonts w:ascii="Times New Roman" w:hAnsi="Times New Roman" w:cs="Times New Roman"/>
        </w:rPr>
        <w:t xml:space="preserve">Come hai fatto? </w:t>
      </w:r>
      <w:r w:rsidR="00C473F4" w:rsidRPr="00337BA3">
        <w:rPr>
          <w:rFonts w:ascii="Times New Roman" w:hAnsi="Times New Roman" w:cs="Times New Roman"/>
        </w:rPr>
        <w:t xml:space="preserve">Non </w:t>
      </w:r>
      <w:r w:rsidR="00C77D6E" w:rsidRPr="00337BA3">
        <w:rPr>
          <w:rFonts w:ascii="Times New Roman" w:hAnsi="Times New Roman" w:cs="Times New Roman"/>
        </w:rPr>
        <w:t>t</w:t>
      </w:r>
      <w:r w:rsidR="00A05121" w:rsidRPr="00337BA3">
        <w:rPr>
          <w:rFonts w:ascii="Times New Roman" w:hAnsi="Times New Roman" w:cs="Times New Roman"/>
        </w:rPr>
        <w:t>i</w:t>
      </w:r>
      <w:r w:rsidR="00C77D6E" w:rsidRPr="00337BA3">
        <w:rPr>
          <w:rFonts w:ascii="Times New Roman" w:hAnsi="Times New Roman" w:cs="Times New Roman"/>
        </w:rPr>
        <w:t xml:space="preserve"> fa</w:t>
      </w:r>
      <w:r w:rsidR="002301F0" w:rsidRPr="00337BA3">
        <w:rPr>
          <w:rFonts w:ascii="Times New Roman" w:hAnsi="Times New Roman" w:cs="Times New Roman"/>
        </w:rPr>
        <w:t xml:space="preserve"> paura?</w:t>
      </w:r>
      <w:r w:rsidR="00B557C2" w:rsidRPr="00337BA3">
        <w:rPr>
          <w:rFonts w:ascii="Times New Roman" w:hAnsi="Times New Roman" w:cs="Times New Roman"/>
        </w:rPr>
        <w:t>»</w:t>
      </w:r>
    </w:p>
    <w:p w14:paraId="1F30F4DF" w14:textId="73DDDECD" w:rsidR="00AD23DF" w:rsidRPr="00337BA3" w:rsidRDefault="00110151" w:rsidP="008A7219">
      <w:pPr>
        <w:spacing w:line="360" w:lineRule="auto"/>
        <w:jc w:val="both"/>
        <w:rPr>
          <w:rFonts w:ascii="Times New Roman" w:hAnsi="Times New Roman" w:cs="Times New Roman"/>
        </w:rPr>
      </w:pPr>
      <w:del w:id="24" w:author="Naima Bolis" w:date="2024-09-28T17:23:00Z" w16du:dateUtc="2024-09-28T15:23:00Z">
        <w:r w:rsidRPr="00554CD4">
          <w:rPr>
            <w:rFonts w:ascii="Times New Roman" w:hAnsi="Times New Roman" w:cs="Times New Roman"/>
          </w:rPr>
          <w:delText xml:space="preserve">In quel momento </w:delText>
        </w:r>
      </w:del>
      <w:r w:rsidR="001B2597" w:rsidRPr="00337BA3">
        <w:rPr>
          <w:rFonts w:ascii="Times New Roman" w:hAnsi="Times New Roman" w:cs="Times New Roman"/>
        </w:rPr>
        <w:t xml:space="preserve">Mi </w:t>
      </w:r>
      <w:r w:rsidRPr="00337BA3">
        <w:rPr>
          <w:rFonts w:ascii="Times New Roman" w:hAnsi="Times New Roman" w:cs="Times New Roman"/>
        </w:rPr>
        <w:t xml:space="preserve">sono accorta che </w:t>
      </w:r>
      <w:r w:rsidR="001C48A1" w:rsidRPr="00337BA3">
        <w:rPr>
          <w:rFonts w:ascii="Times New Roman" w:hAnsi="Times New Roman" w:cs="Times New Roman"/>
        </w:rPr>
        <w:t>sanguinava</w:t>
      </w:r>
      <w:r w:rsidR="00875FE5" w:rsidRPr="00337BA3">
        <w:rPr>
          <w:rFonts w:ascii="Times New Roman" w:hAnsi="Times New Roman" w:cs="Times New Roman"/>
        </w:rPr>
        <w:t xml:space="preserve">. </w:t>
      </w:r>
      <w:r w:rsidR="00C473F4" w:rsidRPr="00337BA3">
        <w:rPr>
          <w:rFonts w:ascii="Times New Roman" w:hAnsi="Times New Roman" w:cs="Times New Roman"/>
        </w:rPr>
        <w:t>L</w:t>
      </w:r>
      <w:r w:rsidR="00FA469D" w:rsidRPr="00337BA3">
        <w:rPr>
          <w:rFonts w:ascii="Times New Roman" w:hAnsi="Times New Roman" w:cs="Times New Roman"/>
        </w:rPr>
        <w:t>unghi</w:t>
      </w:r>
      <w:r w:rsidR="00451D7E" w:rsidRPr="00337BA3">
        <w:rPr>
          <w:rFonts w:ascii="Times New Roman" w:hAnsi="Times New Roman" w:cs="Times New Roman"/>
        </w:rPr>
        <w:t xml:space="preserve"> </w:t>
      </w:r>
      <w:r w:rsidR="00FA469D" w:rsidRPr="00337BA3">
        <w:rPr>
          <w:rFonts w:ascii="Times New Roman" w:hAnsi="Times New Roman" w:cs="Times New Roman"/>
        </w:rPr>
        <w:t>graffi</w:t>
      </w:r>
      <w:r w:rsidR="00F93192" w:rsidRPr="00337BA3">
        <w:rPr>
          <w:rFonts w:ascii="Times New Roman" w:hAnsi="Times New Roman" w:cs="Times New Roman"/>
        </w:rPr>
        <w:t xml:space="preserve"> </w:t>
      </w:r>
      <w:r w:rsidR="00875FE5" w:rsidRPr="00337BA3">
        <w:rPr>
          <w:rFonts w:ascii="Times New Roman" w:hAnsi="Times New Roman" w:cs="Times New Roman"/>
        </w:rPr>
        <w:t>sottili</w:t>
      </w:r>
      <w:r w:rsidR="001C48A1" w:rsidRPr="00337BA3">
        <w:rPr>
          <w:rFonts w:ascii="Times New Roman" w:hAnsi="Times New Roman" w:cs="Times New Roman"/>
        </w:rPr>
        <w:t xml:space="preserve"> </w:t>
      </w:r>
      <w:r w:rsidR="00C473F4" w:rsidRPr="00337BA3">
        <w:rPr>
          <w:rFonts w:ascii="Times New Roman" w:hAnsi="Times New Roman" w:cs="Times New Roman"/>
        </w:rPr>
        <w:t xml:space="preserve">le rigavano </w:t>
      </w:r>
      <w:r w:rsidR="001C48A1" w:rsidRPr="00337BA3">
        <w:rPr>
          <w:rFonts w:ascii="Times New Roman" w:hAnsi="Times New Roman" w:cs="Times New Roman"/>
        </w:rPr>
        <w:t xml:space="preserve">le cosce come </w:t>
      </w:r>
      <w:r w:rsidR="002074A2" w:rsidRPr="00337BA3">
        <w:rPr>
          <w:rFonts w:ascii="Times New Roman" w:hAnsi="Times New Roman" w:cs="Times New Roman"/>
        </w:rPr>
        <w:t xml:space="preserve">se </w:t>
      </w:r>
      <w:r w:rsidR="00C473F4" w:rsidRPr="00337BA3">
        <w:rPr>
          <w:rFonts w:ascii="Times New Roman" w:hAnsi="Times New Roman" w:cs="Times New Roman"/>
        </w:rPr>
        <w:t xml:space="preserve">si fosse </w:t>
      </w:r>
      <w:r w:rsidR="00BE29E8" w:rsidRPr="00337BA3">
        <w:rPr>
          <w:rFonts w:ascii="Times New Roman" w:hAnsi="Times New Roman" w:cs="Times New Roman"/>
        </w:rPr>
        <w:t>ferita</w:t>
      </w:r>
      <w:r w:rsidR="001C48A1" w:rsidRPr="00337BA3">
        <w:rPr>
          <w:rFonts w:ascii="Times New Roman" w:hAnsi="Times New Roman" w:cs="Times New Roman"/>
        </w:rPr>
        <w:t xml:space="preserve"> con</w:t>
      </w:r>
      <w:r w:rsidR="00B557C2" w:rsidRPr="00337BA3">
        <w:rPr>
          <w:rFonts w:ascii="Times New Roman" w:hAnsi="Times New Roman" w:cs="Times New Roman"/>
        </w:rPr>
        <w:t xml:space="preserve"> </w:t>
      </w:r>
      <w:r w:rsidR="00F93192" w:rsidRPr="00337BA3">
        <w:rPr>
          <w:rFonts w:ascii="Times New Roman" w:hAnsi="Times New Roman" w:cs="Times New Roman"/>
        </w:rPr>
        <w:t>un</w:t>
      </w:r>
      <w:r w:rsidR="00C473F4" w:rsidRPr="00337BA3">
        <w:rPr>
          <w:rFonts w:ascii="Times New Roman" w:hAnsi="Times New Roman" w:cs="Times New Roman"/>
        </w:rPr>
        <w:t>a</w:t>
      </w:r>
      <w:r w:rsidR="00F93192" w:rsidRPr="00337BA3">
        <w:rPr>
          <w:rFonts w:ascii="Times New Roman" w:hAnsi="Times New Roman" w:cs="Times New Roman"/>
        </w:rPr>
        <w:t xml:space="preserve"> spazzol</w:t>
      </w:r>
      <w:r w:rsidR="00C473F4" w:rsidRPr="00337BA3">
        <w:rPr>
          <w:rFonts w:ascii="Times New Roman" w:hAnsi="Times New Roman" w:cs="Times New Roman"/>
        </w:rPr>
        <w:t>a</w:t>
      </w:r>
      <w:r w:rsidR="00F93192" w:rsidRPr="00337BA3">
        <w:rPr>
          <w:rFonts w:ascii="Times New Roman" w:hAnsi="Times New Roman" w:cs="Times New Roman"/>
        </w:rPr>
        <w:t xml:space="preserve"> </w:t>
      </w:r>
      <w:r w:rsidR="00451D7E" w:rsidRPr="00337BA3">
        <w:rPr>
          <w:rFonts w:ascii="Times New Roman" w:hAnsi="Times New Roman" w:cs="Times New Roman"/>
        </w:rPr>
        <w:t>di ferro</w:t>
      </w:r>
      <w:r w:rsidR="00F93192" w:rsidRPr="00337BA3">
        <w:rPr>
          <w:rFonts w:ascii="Times New Roman" w:hAnsi="Times New Roman" w:cs="Times New Roman"/>
        </w:rPr>
        <w:t>.</w:t>
      </w:r>
    </w:p>
    <w:p w14:paraId="3AC8DA88" w14:textId="6A7593AF" w:rsidR="00110151" w:rsidRPr="00337BA3" w:rsidRDefault="00F93192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>«</w:t>
      </w:r>
      <w:r w:rsidR="006F0C08" w:rsidRPr="00337BA3">
        <w:rPr>
          <w:rFonts w:ascii="Times New Roman" w:hAnsi="Times New Roman" w:cs="Times New Roman"/>
        </w:rPr>
        <w:t>H</w:t>
      </w:r>
      <w:r w:rsidR="00B15B08" w:rsidRPr="00337BA3">
        <w:rPr>
          <w:rFonts w:ascii="Times New Roman" w:hAnsi="Times New Roman" w:cs="Times New Roman"/>
        </w:rPr>
        <w:t>a</w:t>
      </w:r>
      <w:r w:rsidR="006F0C08" w:rsidRPr="00337BA3">
        <w:rPr>
          <w:rFonts w:ascii="Times New Roman" w:hAnsi="Times New Roman" w:cs="Times New Roman"/>
        </w:rPr>
        <w:t>i</w:t>
      </w:r>
      <w:r w:rsidR="001C48A1" w:rsidRPr="00337BA3">
        <w:rPr>
          <w:rFonts w:ascii="Times New Roman" w:hAnsi="Times New Roman" w:cs="Times New Roman"/>
        </w:rPr>
        <w:t xml:space="preserve"> male</w:t>
      </w:r>
      <w:r w:rsidR="00B15B08" w:rsidRPr="00337BA3">
        <w:rPr>
          <w:rFonts w:ascii="Times New Roman" w:hAnsi="Times New Roman" w:cs="Times New Roman"/>
        </w:rPr>
        <w:t>?</w:t>
      </w:r>
      <w:r w:rsidRPr="00337BA3">
        <w:rPr>
          <w:rFonts w:ascii="Times New Roman" w:hAnsi="Times New Roman" w:cs="Times New Roman"/>
        </w:rPr>
        <w:t xml:space="preserve">» ho </w:t>
      </w:r>
      <w:r w:rsidR="00B15B08" w:rsidRPr="00337BA3">
        <w:rPr>
          <w:rFonts w:ascii="Times New Roman" w:hAnsi="Times New Roman" w:cs="Times New Roman"/>
        </w:rPr>
        <w:t>chies</w:t>
      </w:r>
      <w:r w:rsidRPr="00337BA3">
        <w:rPr>
          <w:rFonts w:ascii="Times New Roman" w:hAnsi="Times New Roman" w:cs="Times New Roman"/>
        </w:rPr>
        <w:t>to.</w:t>
      </w:r>
    </w:p>
    <w:p w14:paraId="32D5C3DE" w14:textId="562BF825" w:rsidR="00F93192" w:rsidRPr="00337BA3" w:rsidRDefault="00A764FF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>«No</w:t>
      </w:r>
      <w:r w:rsidR="00984D0A" w:rsidRPr="00337BA3">
        <w:rPr>
          <w:rFonts w:ascii="Times New Roman" w:hAnsi="Times New Roman" w:cs="Times New Roman"/>
        </w:rPr>
        <w:t>.</w:t>
      </w:r>
      <w:r w:rsidR="00F93192" w:rsidRPr="00337BA3">
        <w:rPr>
          <w:rFonts w:ascii="Times New Roman" w:hAnsi="Times New Roman" w:cs="Times New Roman"/>
        </w:rPr>
        <w:t>»</w:t>
      </w:r>
    </w:p>
    <w:p w14:paraId="3893E9EF" w14:textId="6FDB8332" w:rsidR="00FA469D" w:rsidRPr="00337BA3" w:rsidRDefault="00FA469D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>«Sanguini</w:t>
      </w:r>
      <w:r w:rsidR="00984D0A" w:rsidRPr="00337BA3">
        <w:rPr>
          <w:rFonts w:ascii="Times New Roman" w:hAnsi="Times New Roman" w:cs="Times New Roman"/>
        </w:rPr>
        <w:t>.</w:t>
      </w:r>
      <w:r w:rsidRPr="00337BA3">
        <w:rPr>
          <w:rFonts w:ascii="Times New Roman" w:hAnsi="Times New Roman" w:cs="Times New Roman"/>
        </w:rPr>
        <w:t>»</w:t>
      </w:r>
    </w:p>
    <w:p w14:paraId="24E058FF" w14:textId="21B9583C" w:rsidR="00FA469D" w:rsidRPr="00337BA3" w:rsidRDefault="002301F0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>«</w:t>
      </w:r>
      <w:r w:rsidR="00A05121" w:rsidRPr="00337BA3">
        <w:rPr>
          <w:rFonts w:ascii="Times New Roman" w:hAnsi="Times New Roman" w:cs="Times New Roman"/>
        </w:rPr>
        <w:t xml:space="preserve">Non è </w:t>
      </w:r>
      <w:del w:id="25" w:author="Naima Bolis" w:date="2024-09-28T17:23:00Z" w16du:dateUtc="2024-09-28T15:23:00Z">
        <w:r w:rsidR="00A05121" w:rsidRPr="00554CD4">
          <w:rPr>
            <w:rFonts w:ascii="Times New Roman" w:hAnsi="Times New Roman" w:cs="Times New Roman"/>
          </w:rPr>
          <w:delText>vero</w:delText>
        </w:r>
      </w:del>
      <w:ins w:id="26" w:author="Naima Bolis" w:date="2024-09-28T17:23:00Z" w16du:dateUtc="2024-09-28T15:23:00Z">
        <w:r w:rsidR="001B2597" w:rsidRPr="00337BA3">
          <w:rPr>
            <w:rFonts w:ascii="Times New Roman" w:hAnsi="Times New Roman" w:cs="Times New Roman"/>
          </w:rPr>
          <w:t>sangue</w:t>
        </w:r>
      </w:ins>
      <w:r w:rsidR="00FA469D" w:rsidRPr="00337BA3">
        <w:rPr>
          <w:rFonts w:ascii="Times New Roman" w:hAnsi="Times New Roman" w:cs="Times New Roman"/>
        </w:rPr>
        <w:t>!»</w:t>
      </w:r>
    </w:p>
    <w:p w14:paraId="5CCB5421" w14:textId="5E7AAFB7" w:rsidR="00451D7E" w:rsidRPr="00337BA3" w:rsidRDefault="000927C6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 xml:space="preserve">Ha indicato </w:t>
      </w:r>
      <w:r w:rsidR="00C77D6E" w:rsidRPr="00337BA3">
        <w:rPr>
          <w:rFonts w:ascii="Times New Roman" w:hAnsi="Times New Roman" w:cs="Times New Roman"/>
        </w:rPr>
        <w:t>il</w:t>
      </w:r>
      <w:r w:rsidRPr="00337BA3">
        <w:rPr>
          <w:rFonts w:ascii="Times New Roman" w:hAnsi="Times New Roman" w:cs="Times New Roman"/>
        </w:rPr>
        <w:t xml:space="preserve"> ma</w:t>
      </w:r>
      <w:r w:rsidR="00C77D6E" w:rsidRPr="00337BA3">
        <w:rPr>
          <w:rFonts w:ascii="Times New Roman" w:hAnsi="Times New Roman" w:cs="Times New Roman"/>
        </w:rPr>
        <w:t>rmo del parapetto che brillava</w:t>
      </w:r>
      <w:r w:rsidRPr="00337BA3">
        <w:rPr>
          <w:rFonts w:ascii="Times New Roman" w:hAnsi="Times New Roman" w:cs="Times New Roman"/>
        </w:rPr>
        <w:t xml:space="preserve"> </w:t>
      </w:r>
      <w:r w:rsidR="002074A2" w:rsidRPr="00337BA3">
        <w:rPr>
          <w:rFonts w:ascii="Times New Roman" w:hAnsi="Times New Roman" w:cs="Times New Roman"/>
        </w:rPr>
        <w:t>sotto la luce spietata e abbagliante del</w:t>
      </w:r>
      <w:r w:rsidRPr="00337BA3">
        <w:rPr>
          <w:rFonts w:ascii="Times New Roman" w:hAnsi="Times New Roman" w:cs="Times New Roman"/>
        </w:rPr>
        <w:t xml:space="preserve"> sole</w:t>
      </w:r>
      <w:r w:rsidR="002074A2" w:rsidRPr="00337BA3">
        <w:rPr>
          <w:rFonts w:ascii="Times New Roman" w:hAnsi="Times New Roman" w:cs="Times New Roman"/>
        </w:rPr>
        <w:t xml:space="preserve"> estivo</w:t>
      </w:r>
      <w:r w:rsidRPr="00337BA3">
        <w:rPr>
          <w:rFonts w:ascii="Times New Roman" w:hAnsi="Times New Roman" w:cs="Times New Roman"/>
        </w:rPr>
        <w:t xml:space="preserve">. </w:t>
      </w:r>
      <w:r w:rsidR="00B15B08" w:rsidRPr="00337BA3">
        <w:rPr>
          <w:rFonts w:ascii="Times New Roman" w:hAnsi="Times New Roman" w:cs="Times New Roman"/>
        </w:rPr>
        <w:t>Così</w:t>
      </w:r>
      <w:r w:rsidR="00875FE5" w:rsidRPr="00337BA3">
        <w:rPr>
          <w:rFonts w:ascii="Times New Roman" w:hAnsi="Times New Roman" w:cs="Times New Roman"/>
        </w:rPr>
        <w:t xml:space="preserve"> li ho visti</w:t>
      </w:r>
      <w:del w:id="27" w:author="Naima Bolis" w:date="2024-09-28T17:23:00Z" w16du:dateUtc="2024-09-28T15:23:00Z">
        <w:r w:rsidR="00875FE5" w:rsidRPr="00554CD4">
          <w:rPr>
            <w:rFonts w:ascii="Times New Roman" w:hAnsi="Times New Roman" w:cs="Times New Roman"/>
          </w:rPr>
          <w:delText>.</w:delText>
        </w:r>
      </w:del>
      <w:ins w:id="28" w:author="Naima Bolis" w:date="2024-09-28T17:23:00Z" w16du:dateUtc="2024-09-28T15:23:00Z">
        <w:r w:rsidR="009454D5" w:rsidRPr="00337BA3">
          <w:rPr>
            <w:rFonts w:ascii="Times New Roman" w:hAnsi="Times New Roman" w:cs="Times New Roman"/>
          </w:rPr>
          <w:t>:</w:t>
        </w:r>
      </w:ins>
      <w:r w:rsidR="00302BE9" w:rsidRPr="00337BA3">
        <w:rPr>
          <w:rFonts w:ascii="Times New Roman" w:hAnsi="Times New Roman" w:cs="Times New Roman"/>
        </w:rPr>
        <w:t xml:space="preserve"> c</w:t>
      </w:r>
      <w:r w:rsidRPr="00337BA3">
        <w:rPr>
          <w:rFonts w:ascii="Times New Roman" w:hAnsi="Times New Roman" w:cs="Times New Roman"/>
        </w:rPr>
        <w:t>entinaia, o meglio</w:t>
      </w:r>
      <w:r w:rsidR="002074A2" w:rsidRPr="00337BA3">
        <w:rPr>
          <w:rFonts w:ascii="Times New Roman" w:hAnsi="Times New Roman" w:cs="Times New Roman"/>
        </w:rPr>
        <w:t>,</w:t>
      </w:r>
      <w:r w:rsidRPr="00337BA3">
        <w:rPr>
          <w:rFonts w:ascii="Times New Roman" w:hAnsi="Times New Roman" w:cs="Times New Roman"/>
        </w:rPr>
        <w:t xml:space="preserve"> migliaia</w:t>
      </w:r>
      <w:r w:rsidR="001C48A1" w:rsidRPr="00337BA3">
        <w:rPr>
          <w:rFonts w:ascii="Times New Roman" w:hAnsi="Times New Roman" w:cs="Times New Roman"/>
        </w:rPr>
        <w:t xml:space="preserve"> di minuscoli ragnetti rossi.</w:t>
      </w:r>
      <w:r w:rsidR="000B518A" w:rsidRPr="00337BA3">
        <w:rPr>
          <w:rFonts w:ascii="Times New Roman" w:hAnsi="Times New Roman" w:cs="Times New Roman"/>
        </w:rPr>
        <w:t xml:space="preserve"> </w:t>
      </w:r>
      <w:r w:rsidR="000A6596" w:rsidRPr="00337BA3">
        <w:rPr>
          <w:rFonts w:ascii="Times New Roman" w:hAnsi="Times New Roman" w:cs="Times New Roman"/>
        </w:rPr>
        <w:t xml:space="preserve">Si </w:t>
      </w:r>
      <w:r w:rsidR="000A6596" w:rsidRPr="00337BA3">
        <w:rPr>
          <w:rFonts w:ascii="Times New Roman" w:hAnsi="Times New Roman" w:cs="Times New Roman"/>
        </w:rPr>
        <w:lastRenderedPageBreak/>
        <w:t>muovevano in</w:t>
      </w:r>
      <w:r w:rsidR="00A764FF" w:rsidRPr="00337BA3">
        <w:rPr>
          <w:rFonts w:ascii="Times New Roman" w:hAnsi="Times New Roman" w:cs="Times New Roman"/>
        </w:rPr>
        <w:t xml:space="preserve"> maniera vorticosa </w:t>
      </w:r>
      <w:r w:rsidR="000A6596" w:rsidRPr="00337BA3">
        <w:rPr>
          <w:rFonts w:ascii="Times New Roman" w:hAnsi="Times New Roman" w:cs="Times New Roman"/>
        </w:rPr>
        <w:t xml:space="preserve">nello spazio di pochi centimetri. </w:t>
      </w:r>
      <w:r w:rsidR="00BF0353" w:rsidRPr="00337BA3">
        <w:rPr>
          <w:rFonts w:ascii="Times New Roman" w:hAnsi="Times New Roman" w:cs="Times New Roman"/>
        </w:rPr>
        <w:t xml:space="preserve">Si scontravano, </w:t>
      </w:r>
      <w:r w:rsidR="00876805" w:rsidRPr="00337BA3">
        <w:rPr>
          <w:rFonts w:ascii="Times New Roman" w:hAnsi="Times New Roman" w:cs="Times New Roman"/>
        </w:rPr>
        <w:t>lottavano tutti contro tutti</w:t>
      </w:r>
      <w:r w:rsidR="00834F9A" w:rsidRPr="00337BA3">
        <w:rPr>
          <w:rFonts w:ascii="Times New Roman" w:hAnsi="Times New Roman" w:cs="Times New Roman"/>
        </w:rPr>
        <w:t>,</w:t>
      </w:r>
      <w:r w:rsidR="00876805" w:rsidRPr="00337BA3">
        <w:rPr>
          <w:rFonts w:ascii="Times New Roman" w:hAnsi="Times New Roman" w:cs="Times New Roman"/>
        </w:rPr>
        <w:t xml:space="preserve"> </w:t>
      </w:r>
      <w:r w:rsidR="00BF0353" w:rsidRPr="00337BA3">
        <w:rPr>
          <w:rFonts w:ascii="Times New Roman" w:hAnsi="Times New Roman" w:cs="Times New Roman"/>
        </w:rPr>
        <w:t>a</w:t>
      </w:r>
      <w:r w:rsidR="00876805" w:rsidRPr="00337BA3">
        <w:rPr>
          <w:rFonts w:ascii="Times New Roman" w:hAnsi="Times New Roman" w:cs="Times New Roman"/>
        </w:rPr>
        <w:t>gita</w:t>
      </w:r>
      <w:r w:rsidR="00834F9A" w:rsidRPr="00337BA3">
        <w:rPr>
          <w:rFonts w:ascii="Times New Roman" w:hAnsi="Times New Roman" w:cs="Times New Roman"/>
        </w:rPr>
        <w:t>van</w:t>
      </w:r>
      <w:r w:rsidR="000A6596" w:rsidRPr="00337BA3">
        <w:rPr>
          <w:rFonts w:ascii="Times New Roman" w:hAnsi="Times New Roman" w:cs="Times New Roman"/>
        </w:rPr>
        <w:t>o le zampette,</w:t>
      </w:r>
      <w:r w:rsidR="00AF59C2" w:rsidRPr="00337BA3">
        <w:rPr>
          <w:rFonts w:ascii="Times New Roman" w:hAnsi="Times New Roman" w:cs="Times New Roman"/>
        </w:rPr>
        <w:t xml:space="preserve"> </w:t>
      </w:r>
      <w:r w:rsidR="00BF0353" w:rsidRPr="00337BA3">
        <w:rPr>
          <w:rFonts w:ascii="Times New Roman" w:hAnsi="Times New Roman" w:cs="Times New Roman"/>
        </w:rPr>
        <w:t>cambiavano direzione</w:t>
      </w:r>
      <w:r w:rsidR="00EF019F" w:rsidRPr="00337BA3">
        <w:rPr>
          <w:rFonts w:ascii="Times New Roman" w:hAnsi="Times New Roman" w:cs="Times New Roman"/>
        </w:rPr>
        <w:t xml:space="preserve">, trovavano </w:t>
      </w:r>
      <w:r w:rsidR="002074A2" w:rsidRPr="00337BA3">
        <w:rPr>
          <w:rFonts w:ascii="Times New Roman" w:hAnsi="Times New Roman" w:cs="Times New Roman"/>
        </w:rPr>
        <w:t>nuov</w:t>
      </w:r>
      <w:r w:rsidR="00C77D6E" w:rsidRPr="00337BA3">
        <w:rPr>
          <w:rFonts w:ascii="Times New Roman" w:hAnsi="Times New Roman" w:cs="Times New Roman"/>
        </w:rPr>
        <w:t>i</w:t>
      </w:r>
      <w:r w:rsidR="002074A2" w:rsidRPr="00337BA3">
        <w:rPr>
          <w:rFonts w:ascii="Times New Roman" w:hAnsi="Times New Roman" w:cs="Times New Roman"/>
        </w:rPr>
        <w:t xml:space="preserve"> nemic</w:t>
      </w:r>
      <w:r w:rsidR="00C77D6E" w:rsidRPr="00337BA3">
        <w:rPr>
          <w:rFonts w:ascii="Times New Roman" w:hAnsi="Times New Roman" w:cs="Times New Roman"/>
        </w:rPr>
        <w:t>i</w:t>
      </w:r>
      <w:r w:rsidR="00BF0353" w:rsidRPr="00337BA3">
        <w:rPr>
          <w:rFonts w:ascii="Times New Roman" w:hAnsi="Times New Roman" w:cs="Times New Roman"/>
        </w:rPr>
        <w:t xml:space="preserve"> e ricominciavano.</w:t>
      </w:r>
    </w:p>
    <w:p w14:paraId="61DBCA42" w14:textId="741077D7" w:rsidR="00743873" w:rsidRPr="00337BA3" w:rsidRDefault="00E11C6A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>«</w:t>
      </w:r>
      <w:r w:rsidR="00834F9A" w:rsidRPr="00337BA3">
        <w:rPr>
          <w:rFonts w:ascii="Times New Roman" w:hAnsi="Times New Roman" w:cs="Times New Roman"/>
        </w:rPr>
        <w:t>Pizzica</w:t>
      </w:r>
      <w:r w:rsidRPr="00337BA3">
        <w:rPr>
          <w:rFonts w:ascii="Times New Roman" w:hAnsi="Times New Roman" w:cs="Times New Roman"/>
        </w:rPr>
        <w:t>no</w:t>
      </w:r>
      <w:r w:rsidR="00743873" w:rsidRPr="00337BA3">
        <w:rPr>
          <w:rFonts w:ascii="Times New Roman" w:hAnsi="Times New Roman" w:cs="Times New Roman"/>
        </w:rPr>
        <w:t xml:space="preserve">?» ho </w:t>
      </w:r>
      <w:r w:rsidRPr="00337BA3">
        <w:rPr>
          <w:rFonts w:ascii="Times New Roman" w:hAnsi="Times New Roman" w:cs="Times New Roman"/>
        </w:rPr>
        <w:t>chies</w:t>
      </w:r>
      <w:r w:rsidR="00743873" w:rsidRPr="00337BA3">
        <w:rPr>
          <w:rFonts w:ascii="Times New Roman" w:hAnsi="Times New Roman" w:cs="Times New Roman"/>
        </w:rPr>
        <w:t>to.</w:t>
      </w:r>
    </w:p>
    <w:p w14:paraId="7DDA2753" w14:textId="06FA1A02" w:rsidR="00743873" w:rsidRPr="00337BA3" w:rsidRDefault="00E46B71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>«N</w:t>
      </w:r>
      <w:r w:rsidR="00C473F4" w:rsidRPr="00337BA3">
        <w:rPr>
          <w:rFonts w:ascii="Times New Roman" w:hAnsi="Times New Roman" w:cs="Times New Roman"/>
        </w:rPr>
        <w:t>on fanno niente. Guarda</w:t>
      </w:r>
      <w:r w:rsidR="00A05121" w:rsidRPr="00337BA3">
        <w:rPr>
          <w:rFonts w:ascii="Times New Roman" w:hAnsi="Times New Roman" w:cs="Times New Roman"/>
        </w:rPr>
        <w:t>!</w:t>
      </w:r>
      <w:r w:rsidR="00743873" w:rsidRPr="00337BA3">
        <w:rPr>
          <w:rFonts w:ascii="Times New Roman" w:hAnsi="Times New Roman" w:cs="Times New Roman"/>
        </w:rPr>
        <w:t>»</w:t>
      </w:r>
    </w:p>
    <w:p w14:paraId="68DB9E60" w14:textId="23B3E8FB" w:rsidR="00876805" w:rsidRPr="00337BA3" w:rsidRDefault="00743873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 xml:space="preserve">Ha </w:t>
      </w:r>
      <w:r w:rsidR="00E11C6A" w:rsidRPr="00337BA3">
        <w:rPr>
          <w:rFonts w:ascii="Times New Roman" w:hAnsi="Times New Roman" w:cs="Times New Roman"/>
        </w:rPr>
        <w:t>passato</w:t>
      </w:r>
      <w:r w:rsidR="002301F0" w:rsidRPr="00337BA3">
        <w:rPr>
          <w:rFonts w:ascii="Times New Roman" w:hAnsi="Times New Roman" w:cs="Times New Roman"/>
        </w:rPr>
        <w:t xml:space="preserve"> </w:t>
      </w:r>
      <w:r w:rsidR="00B8045A" w:rsidRPr="00337BA3">
        <w:rPr>
          <w:rFonts w:ascii="Times New Roman" w:hAnsi="Times New Roman" w:cs="Times New Roman"/>
        </w:rPr>
        <w:t>le mani</w:t>
      </w:r>
      <w:r w:rsidR="008654ED" w:rsidRPr="00337BA3">
        <w:rPr>
          <w:rFonts w:ascii="Times New Roman" w:hAnsi="Times New Roman" w:cs="Times New Roman"/>
        </w:rPr>
        <w:t xml:space="preserve"> </w:t>
      </w:r>
      <w:r w:rsidR="00E11C6A" w:rsidRPr="00337BA3">
        <w:rPr>
          <w:rFonts w:ascii="Times New Roman" w:hAnsi="Times New Roman" w:cs="Times New Roman"/>
        </w:rPr>
        <w:t>in mezzo a</w:t>
      </w:r>
      <w:r w:rsidR="008654ED" w:rsidRPr="00337BA3">
        <w:rPr>
          <w:rFonts w:ascii="Times New Roman" w:hAnsi="Times New Roman" w:cs="Times New Roman"/>
        </w:rPr>
        <w:t xml:space="preserve"> loro</w:t>
      </w:r>
      <w:r w:rsidR="00876805" w:rsidRPr="00337BA3">
        <w:rPr>
          <w:rFonts w:ascii="Times New Roman" w:hAnsi="Times New Roman" w:cs="Times New Roman"/>
        </w:rPr>
        <w:t xml:space="preserve"> e li ha ridotti in poltiglia</w:t>
      </w:r>
      <w:r w:rsidR="00CF2830" w:rsidRPr="00337BA3">
        <w:rPr>
          <w:rFonts w:ascii="Times New Roman" w:hAnsi="Times New Roman" w:cs="Times New Roman"/>
        </w:rPr>
        <w:t>,</w:t>
      </w:r>
      <w:r w:rsidR="00834F9A" w:rsidRPr="00337BA3">
        <w:rPr>
          <w:rFonts w:ascii="Times New Roman" w:hAnsi="Times New Roman" w:cs="Times New Roman"/>
        </w:rPr>
        <w:t xml:space="preserve"> poi </w:t>
      </w:r>
      <w:r w:rsidR="00876805" w:rsidRPr="00337BA3">
        <w:rPr>
          <w:rFonts w:ascii="Times New Roman" w:hAnsi="Times New Roman" w:cs="Times New Roman"/>
        </w:rPr>
        <w:t xml:space="preserve">è corsa </w:t>
      </w:r>
      <w:r w:rsidR="00B8045A" w:rsidRPr="00337BA3">
        <w:rPr>
          <w:rFonts w:ascii="Times New Roman" w:hAnsi="Times New Roman" w:cs="Times New Roman"/>
        </w:rPr>
        <w:t xml:space="preserve">a </w:t>
      </w:r>
      <w:del w:id="29" w:author="Naima Bolis" w:date="2024-09-28T17:23:00Z" w16du:dateUtc="2024-09-28T15:23:00Z">
        <w:r w:rsidR="00B8045A" w:rsidRPr="00554CD4">
          <w:rPr>
            <w:rFonts w:ascii="Times New Roman" w:hAnsi="Times New Roman" w:cs="Times New Roman"/>
          </w:rPr>
          <w:delText>lavarsi</w:delText>
        </w:r>
      </w:del>
      <w:ins w:id="30" w:author="Naima Bolis" w:date="2024-09-28T17:23:00Z" w16du:dateUtc="2024-09-28T15:23:00Z">
        <w:r w:rsidR="00B8045A" w:rsidRPr="00337BA3">
          <w:rPr>
            <w:rFonts w:ascii="Times New Roman" w:hAnsi="Times New Roman" w:cs="Times New Roman"/>
          </w:rPr>
          <w:t>lavar</w:t>
        </w:r>
        <w:r w:rsidR="00FB415B" w:rsidRPr="00337BA3">
          <w:rPr>
            <w:rFonts w:ascii="Times New Roman" w:hAnsi="Times New Roman" w:cs="Times New Roman"/>
          </w:rPr>
          <w:t>e</w:t>
        </w:r>
        <w:r w:rsidR="00AB33AB" w:rsidRPr="00337BA3">
          <w:rPr>
            <w:rFonts w:ascii="Times New Roman" w:hAnsi="Times New Roman" w:cs="Times New Roman"/>
          </w:rPr>
          <w:t xml:space="preserve"> via</w:t>
        </w:r>
        <w:r w:rsidR="00B8045A" w:rsidRPr="00337BA3">
          <w:rPr>
            <w:rFonts w:ascii="Times New Roman" w:hAnsi="Times New Roman" w:cs="Times New Roman"/>
          </w:rPr>
          <w:t xml:space="preserve"> </w:t>
        </w:r>
        <w:r w:rsidR="00C874EA" w:rsidRPr="00337BA3">
          <w:rPr>
            <w:rFonts w:ascii="Times New Roman" w:hAnsi="Times New Roman" w:cs="Times New Roman"/>
          </w:rPr>
          <w:t>tutto quel sangue</w:t>
        </w:r>
      </w:ins>
      <w:r w:rsidR="00C874EA" w:rsidRPr="00337BA3">
        <w:rPr>
          <w:rFonts w:ascii="Times New Roman" w:hAnsi="Times New Roman" w:cs="Times New Roman"/>
        </w:rPr>
        <w:t xml:space="preserve"> </w:t>
      </w:r>
      <w:r w:rsidR="00732E2F" w:rsidRPr="00337BA3">
        <w:rPr>
          <w:rFonts w:ascii="Times New Roman" w:hAnsi="Times New Roman" w:cs="Times New Roman"/>
        </w:rPr>
        <w:t>alla fontanella</w:t>
      </w:r>
      <w:r w:rsidR="00834F9A" w:rsidRPr="00337BA3">
        <w:rPr>
          <w:rFonts w:ascii="Times New Roman" w:hAnsi="Times New Roman" w:cs="Times New Roman"/>
        </w:rPr>
        <w:t xml:space="preserve"> ridendo.</w:t>
      </w:r>
    </w:p>
    <w:p w14:paraId="35A2FE72" w14:textId="77777777" w:rsidR="00E130C5" w:rsidRPr="00337BA3" w:rsidRDefault="00E130C5" w:rsidP="008A7219">
      <w:pPr>
        <w:spacing w:line="360" w:lineRule="auto"/>
        <w:jc w:val="both"/>
        <w:rPr>
          <w:rFonts w:ascii="Times New Roman" w:hAnsi="Times New Roman" w:cs="Times New Roman"/>
        </w:rPr>
      </w:pPr>
    </w:p>
    <w:p w14:paraId="049B3EE2" w14:textId="72C72B6C" w:rsidR="00B04ED6" w:rsidRPr="00337BA3" w:rsidRDefault="00E130C5" w:rsidP="000B7EDD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 xml:space="preserve">Li ho rivisti </w:t>
      </w:r>
      <w:r w:rsidR="00A05121" w:rsidRPr="00337BA3">
        <w:rPr>
          <w:rFonts w:ascii="Times New Roman" w:hAnsi="Times New Roman" w:cs="Times New Roman"/>
        </w:rPr>
        <w:t>qualche</w:t>
      </w:r>
      <w:r w:rsidRPr="00337BA3">
        <w:rPr>
          <w:rFonts w:ascii="Times New Roman" w:hAnsi="Times New Roman" w:cs="Times New Roman"/>
        </w:rPr>
        <w:t xml:space="preserve"> ann</w:t>
      </w:r>
      <w:r w:rsidR="00A05121" w:rsidRPr="00337BA3">
        <w:rPr>
          <w:rFonts w:ascii="Times New Roman" w:hAnsi="Times New Roman" w:cs="Times New Roman"/>
        </w:rPr>
        <w:t>o</w:t>
      </w:r>
      <w:r w:rsidRPr="00337BA3">
        <w:rPr>
          <w:rFonts w:ascii="Times New Roman" w:hAnsi="Times New Roman" w:cs="Times New Roman"/>
        </w:rPr>
        <w:t xml:space="preserve"> </w:t>
      </w:r>
      <w:r w:rsidR="004E440B" w:rsidRPr="00337BA3">
        <w:rPr>
          <w:rFonts w:ascii="Times New Roman" w:hAnsi="Times New Roman" w:cs="Times New Roman"/>
        </w:rPr>
        <w:t xml:space="preserve">dopo. </w:t>
      </w:r>
      <w:r w:rsidR="00B04ED6" w:rsidRPr="00337BA3">
        <w:rPr>
          <w:rFonts w:ascii="Times New Roman" w:hAnsi="Times New Roman" w:cs="Times New Roman"/>
        </w:rPr>
        <w:t xml:space="preserve">Era l’alba. </w:t>
      </w:r>
      <w:r w:rsidR="00543260" w:rsidRPr="00337BA3">
        <w:rPr>
          <w:rFonts w:ascii="Times New Roman" w:hAnsi="Times New Roman" w:cs="Times New Roman"/>
        </w:rPr>
        <w:t xml:space="preserve">Ho parcheggiato </w:t>
      </w:r>
      <w:r w:rsidR="00B74F02" w:rsidRPr="00337BA3">
        <w:rPr>
          <w:rFonts w:ascii="Times New Roman" w:hAnsi="Times New Roman" w:cs="Times New Roman"/>
        </w:rPr>
        <w:t>di fro</w:t>
      </w:r>
      <w:r w:rsidR="00543260" w:rsidRPr="00337BA3">
        <w:rPr>
          <w:rFonts w:ascii="Times New Roman" w:hAnsi="Times New Roman" w:cs="Times New Roman"/>
        </w:rPr>
        <w:t>nte al laboratorio di pasticceria ancora chiuso.</w:t>
      </w:r>
      <w:r w:rsidR="004E440B" w:rsidRPr="00337BA3">
        <w:rPr>
          <w:rFonts w:ascii="Times New Roman" w:hAnsi="Times New Roman" w:cs="Times New Roman"/>
        </w:rPr>
        <w:t xml:space="preserve"> </w:t>
      </w:r>
      <w:r w:rsidR="00602B19" w:rsidRPr="00337BA3">
        <w:rPr>
          <w:rFonts w:ascii="Times New Roman" w:hAnsi="Times New Roman" w:cs="Times New Roman"/>
        </w:rPr>
        <w:t xml:space="preserve">Ero con un ragazzo che </w:t>
      </w:r>
      <w:r w:rsidR="000D7DC9" w:rsidRPr="00337BA3">
        <w:rPr>
          <w:rFonts w:ascii="Times New Roman" w:hAnsi="Times New Roman" w:cs="Times New Roman"/>
        </w:rPr>
        <w:t>per tutto il tragitto si era aggrappato al</w:t>
      </w:r>
      <w:r w:rsidR="00394C89" w:rsidRPr="00337BA3">
        <w:rPr>
          <w:rFonts w:ascii="Times New Roman" w:hAnsi="Times New Roman" w:cs="Times New Roman"/>
        </w:rPr>
        <w:t>la base</w:t>
      </w:r>
      <w:r w:rsidR="000D7DC9" w:rsidRPr="00337BA3">
        <w:rPr>
          <w:rFonts w:ascii="Times New Roman" w:hAnsi="Times New Roman" w:cs="Times New Roman"/>
        </w:rPr>
        <w:t xml:space="preserve"> </w:t>
      </w:r>
      <w:r w:rsidR="00394C89" w:rsidRPr="00337BA3">
        <w:rPr>
          <w:rFonts w:ascii="Times New Roman" w:hAnsi="Times New Roman" w:cs="Times New Roman"/>
        </w:rPr>
        <w:t xml:space="preserve">del </w:t>
      </w:r>
      <w:r w:rsidR="00143A1B" w:rsidRPr="00337BA3">
        <w:rPr>
          <w:rFonts w:ascii="Times New Roman" w:hAnsi="Times New Roman" w:cs="Times New Roman"/>
        </w:rPr>
        <w:t>sellino</w:t>
      </w:r>
      <w:r w:rsidR="000D7DC9" w:rsidRPr="00337BA3">
        <w:rPr>
          <w:rFonts w:ascii="Times New Roman" w:hAnsi="Times New Roman" w:cs="Times New Roman"/>
        </w:rPr>
        <w:t xml:space="preserve"> p</w:t>
      </w:r>
      <w:r w:rsidR="00394C89" w:rsidRPr="00337BA3">
        <w:rPr>
          <w:rFonts w:ascii="Times New Roman" w:hAnsi="Times New Roman" w:cs="Times New Roman"/>
        </w:rPr>
        <w:t>u</w:t>
      </w:r>
      <w:r w:rsidR="000D7DC9" w:rsidRPr="00337BA3">
        <w:rPr>
          <w:rFonts w:ascii="Times New Roman" w:hAnsi="Times New Roman" w:cs="Times New Roman"/>
        </w:rPr>
        <w:t>r</w:t>
      </w:r>
      <w:r w:rsidR="00394C89" w:rsidRPr="00337BA3">
        <w:rPr>
          <w:rFonts w:ascii="Times New Roman" w:hAnsi="Times New Roman" w:cs="Times New Roman"/>
        </w:rPr>
        <w:t xml:space="preserve"> di</w:t>
      </w:r>
      <w:r w:rsidR="000D7DC9" w:rsidRPr="00337BA3">
        <w:rPr>
          <w:rFonts w:ascii="Times New Roman" w:hAnsi="Times New Roman" w:cs="Times New Roman"/>
        </w:rPr>
        <w:t xml:space="preserve"> non abbracciarmi</w:t>
      </w:r>
      <w:r w:rsidR="00602B19" w:rsidRPr="00337BA3">
        <w:rPr>
          <w:rFonts w:ascii="Times New Roman" w:hAnsi="Times New Roman" w:cs="Times New Roman"/>
        </w:rPr>
        <w:t xml:space="preserve">. Il mio ragazzo e la sua ragazza erano in spiaggia con </w:t>
      </w:r>
      <w:r w:rsidR="000D7DC9" w:rsidRPr="00337BA3">
        <w:rPr>
          <w:rFonts w:ascii="Times New Roman" w:hAnsi="Times New Roman" w:cs="Times New Roman"/>
        </w:rPr>
        <w:t>tutti gli altri che avevano pa</w:t>
      </w:r>
      <w:r w:rsidR="00C77D6E" w:rsidRPr="00337BA3">
        <w:rPr>
          <w:rFonts w:ascii="Times New Roman" w:hAnsi="Times New Roman" w:cs="Times New Roman"/>
        </w:rPr>
        <w:t xml:space="preserve">ssato la notte lì. Mia madre non mi </w:t>
      </w:r>
      <w:r w:rsidR="000D7DC9" w:rsidRPr="00337BA3">
        <w:rPr>
          <w:rFonts w:ascii="Times New Roman" w:hAnsi="Times New Roman" w:cs="Times New Roman"/>
        </w:rPr>
        <w:t xml:space="preserve">aveva </w:t>
      </w:r>
      <w:r w:rsidR="00C77D6E" w:rsidRPr="00337BA3">
        <w:rPr>
          <w:rFonts w:ascii="Times New Roman" w:hAnsi="Times New Roman" w:cs="Times New Roman"/>
        </w:rPr>
        <w:t>dat</w:t>
      </w:r>
      <w:r w:rsidR="000D7DC9" w:rsidRPr="00337BA3">
        <w:rPr>
          <w:rFonts w:ascii="Times New Roman" w:hAnsi="Times New Roman" w:cs="Times New Roman"/>
        </w:rPr>
        <w:t>o il permesso</w:t>
      </w:r>
      <w:r w:rsidR="003A37E1" w:rsidRPr="00337BA3">
        <w:rPr>
          <w:rFonts w:ascii="Times New Roman" w:hAnsi="Times New Roman" w:cs="Times New Roman"/>
        </w:rPr>
        <w:t xml:space="preserve"> </w:t>
      </w:r>
      <w:r w:rsidR="006A664E" w:rsidRPr="00337BA3">
        <w:rPr>
          <w:rFonts w:ascii="Times New Roman" w:hAnsi="Times New Roman" w:cs="Times New Roman"/>
        </w:rPr>
        <w:t>di</w:t>
      </w:r>
      <w:r w:rsidR="003A37E1" w:rsidRPr="00337BA3">
        <w:rPr>
          <w:rFonts w:ascii="Times New Roman" w:hAnsi="Times New Roman" w:cs="Times New Roman"/>
        </w:rPr>
        <w:t xml:space="preserve"> restare</w:t>
      </w:r>
      <w:r w:rsidR="000D7DC9" w:rsidRPr="00337BA3">
        <w:rPr>
          <w:rFonts w:ascii="Times New Roman" w:hAnsi="Times New Roman" w:cs="Times New Roman"/>
        </w:rPr>
        <w:t xml:space="preserve">, </w:t>
      </w:r>
      <w:del w:id="31" w:author="Naima Bolis" w:date="2024-09-28T17:23:00Z" w16du:dateUtc="2024-09-28T15:23:00Z">
        <w:r w:rsidR="000D7DC9" w:rsidRPr="00554CD4">
          <w:rPr>
            <w:rFonts w:ascii="Times New Roman" w:hAnsi="Times New Roman" w:cs="Times New Roman"/>
          </w:rPr>
          <w:delText xml:space="preserve">così </w:delText>
        </w:r>
        <w:r w:rsidR="00C77D6E" w:rsidRPr="00554CD4">
          <w:rPr>
            <w:rFonts w:ascii="Times New Roman" w:hAnsi="Times New Roman" w:cs="Times New Roman"/>
          </w:rPr>
          <w:delText>avevo lasciato</w:delText>
        </w:r>
      </w:del>
      <w:ins w:id="32" w:author="Naima Bolis" w:date="2024-09-28T17:23:00Z" w16du:dateUtc="2024-09-28T15:23:00Z">
        <w:r w:rsidR="00302BE9" w:rsidRPr="00337BA3">
          <w:rPr>
            <w:rFonts w:ascii="Times New Roman" w:hAnsi="Times New Roman" w:cs="Times New Roman"/>
          </w:rPr>
          <w:t>dovevo</w:t>
        </w:r>
        <w:r w:rsidR="00C77D6E" w:rsidRPr="00337BA3">
          <w:rPr>
            <w:rFonts w:ascii="Times New Roman" w:hAnsi="Times New Roman" w:cs="Times New Roman"/>
          </w:rPr>
          <w:t xml:space="preserve"> </w:t>
        </w:r>
        <w:r w:rsidR="00AB33AB" w:rsidRPr="00337BA3">
          <w:rPr>
            <w:rFonts w:ascii="Times New Roman" w:hAnsi="Times New Roman" w:cs="Times New Roman"/>
          </w:rPr>
          <w:t>lasciare</w:t>
        </w:r>
      </w:ins>
      <w:r w:rsidR="00AB33AB" w:rsidRPr="00337BA3">
        <w:rPr>
          <w:rFonts w:ascii="Times New Roman" w:hAnsi="Times New Roman" w:cs="Times New Roman"/>
        </w:rPr>
        <w:t xml:space="preserve"> </w:t>
      </w:r>
      <w:r w:rsidR="00C77D6E" w:rsidRPr="00337BA3">
        <w:rPr>
          <w:rFonts w:ascii="Times New Roman" w:hAnsi="Times New Roman" w:cs="Times New Roman"/>
        </w:rPr>
        <w:t>la spiaggia</w:t>
      </w:r>
      <w:r w:rsidR="00AB33AB" w:rsidRPr="00337BA3">
        <w:rPr>
          <w:rFonts w:ascii="Times New Roman" w:hAnsi="Times New Roman" w:cs="Times New Roman"/>
        </w:rPr>
        <w:t xml:space="preserve"> </w:t>
      </w:r>
      <w:ins w:id="33" w:author="Naima Bolis" w:date="2024-09-28T17:23:00Z" w16du:dateUtc="2024-09-28T15:23:00Z">
        <w:r w:rsidR="00AB33AB" w:rsidRPr="00337BA3">
          <w:rPr>
            <w:rFonts w:ascii="Times New Roman" w:hAnsi="Times New Roman" w:cs="Times New Roman"/>
          </w:rPr>
          <w:t>a</w:t>
        </w:r>
        <w:r w:rsidR="000D7DC9" w:rsidRPr="00337BA3">
          <w:rPr>
            <w:rFonts w:ascii="Times New Roman" w:hAnsi="Times New Roman" w:cs="Times New Roman"/>
          </w:rPr>
          <w:t xml:space="preserve"> </w:t>
        </w:r>
      </w:ins>
      <w:r w:rsidR="000D7DC9" w:rsidRPr="00337BA3">
        <w:rPr>
          <w:rFonts w:ascii="Times New Roman" w:hAnsi="Times New Roman" w:cs="Times New Roman"/>
        </w:rPr>
        <w:t xml:space="preserve">mezzanotte </w:t>
      </w:r>
      <w:del w:id="34" w:author="Naima Bolis" w:date="2024-09-28T17:23:00Z" w16du:dateUtc="2024-09-28T15:23:00Z">
        <w:r w:rsidR="000D7DC9" w:rsidRPr="00554CD4">
          <w:rPr>
            <w:rFonts w:ascii="Times New Roman" w:hAnsi="Times New Roman" w:cs="Times New Roman"/>
          </w:rPr>
          <w:delText>e</w:delText>
        </w:r>
        <w:r w:rsidR="00394C89" w:rsidRPr="00554CD4">
          <w:rPr>
            <w:rFonts w:ascii="Times New Roman" w:hAnsi="Times New Roman" w:cs="Times New Roman"/>
          </w:rPr>
          <w:delText>d</w:delText>
        </w:r>
        <w:r w:rsidR="000D7DC9" w:rsidRPr="00554CD4">
          <w:rPr>
            <w:rFonts w:ascii="Times New Roman" w:hAnsi="Times New Roman" w:cs="Times New Roman"/>
          </w:rPr>
          <w:delText xml:space="preserve"> </w:delText>
        </w:r>
        <w:r w:rsidR="00394C89" w:rsidRPr="00554CD4">
          <w:rPr>
            <w:rFonts w:ascii="Times New Roman" w:hAnsi="Times New Roman" w:cs="Times New Roman"/>
          </w:rPr>
          <w:delText xml:space="preserve">ero </w:delText>
        </w:r>
        <w:r w:rsidR="000D7DC9" w:rsidRPr="00554CD4">
          <w:rPr>
            <w:rFonts w:ascii="Times New Roman" w:hAnsi="Times New Roman" w:cs="Times New Roman"/>
          </w:rPr>
          <w:delText>torna</w:delText>
        </w:r>
        <w:r w:rsidR="00394C89" w:rsidRPr="00554CD4">
          <w:rPr>
            <w:rFonts w:ascii="Times New Roman" w:hAnsi="Times New Roman" w:cs="Times New Roman"/>
          </w:rPr>
          <w:delText>ta</w:delText>
        </w:r>
      </w:del>
      <w:ins w:id="35" w:author="Naima Bolis" w:date="2024-09-28T17:23:00Z" w16du:dateUtc="2024-09-28T15:23:00Z">
        <w:r w:rsidR="00302BE9" w:rsidRPr="00337BA3">
          <w:rPr>
            <w:rFonts w:ascii="Times New Roman" w:hAnsi="Times New Roman" w:cs="Times New Roman"/>
          </w:rPr>
          <w:t>e</w:t>
        </w:r>
        <w:r w:rsidR="00394C89" w:rsidRPr="00337BA3">
          <w:rPr>
            <w:rFonts w:ascii="Times New Roman" w:hAnsi="Times New Roman" w:cs="Times New Roman"/>
          </w:rPr>
          <w:t xml:space="preserve"> </w:t>
        </w:r>
        <w:r w:rsidR="0057791F" w:rsidRPr="00337BA3">
          <w:rPr>
            <w:rFonts w:ascii="Times New Roman" w:hAnsi="Times New Roman" w:cs="Times New Roman"/>
          </w:rPr>
          <w:t>tornar</w:t>
        </w:r>
        <w:r w:rsidR="00302BE9" w:rsidRPr="00337BA3">
          <w:rPr>
            <w:rFonts w:ascii="Times New Roman" w:hAnsi="Times New Roman" w:cs="Times New Roman"/>
          </w:rPr>
          <w:t>ci</w:t>
        </w:r>
      </w:ins>
      <w:r w:rsidR="0057791F" w:rsidRPr="00337BA3">
        <w:rPr>
          <w:rFonts w:ascii="Times New Roman" w:hAnsi="Times New Roman" w:cs="Times New Roman"/>
        </w:rPr>
        <w:t xml:space="preserve"> </w:t>
      </w:r>
      <w:r w:rsidR="000D7DC9" w:rsidRPr="00337BA3">
        <w:rPr>
          <w:rFonts w:ascii="Times New Roman" w:hAnsi="Times New Roman" w:cs="Times New Roman"/>
        </w:rPr>
        <w:t xml:space="preserve">alle </w:t>
      </w:r>
      <w:del w:id="36" w:author="Naima Bolis" w:date="2024-09-28T17:23:00Z" w16du:dateUtc="2024-09-28T15:23:00Z">
        <w:r w:rsidR="000D7DC9" w:rsidRPr="00554CD4">
          <w:rPr>
            <w:rFonts w:ascii="Times New Roman" w:hAnsi="Times New Roman" w:cs="Times New Roman"/>
          </w:rPr>
          <w:delText>5.</w:delText>
        </w:r>
      </w:del>
      <w:ins w:id="37" w:author="Naima Bolis" w:date="2024-09-28T17:23:00Z" w16du:dateUtc="2024-09-28T15:23:00Z">
        <w:r w:rsidR="0057791F" w:rsidRPr="00337BA3">
          <w:rPr>
            <w:rFonts w:ascii="Times New Roman" w:hAnsi="Times New Roman" w:cs="Times New Roman"/>
          </w:rPr>
          <w:t>cinque</w:t>
        </w:r>
        <w:r w:rsidR="00302BE9" w:rsidRPr="00337BA3">
          <w:rPr>
            <w:rFonts w:ascii="Times New Roman" w:hAnsi="Times New Roman" w:cs="Times New Roman"/>
          </w:rPr>
          <w:t xml:space="preserve"> quando c’era luce</w:t>
        </w:r>
        <w:r w:rsidR="000D7DC9" w:rsidRPr="00337BA3">
          <w:rPr>
            <w:rFonts w:ascii="Times New Roman" w:hAnsi="Times New Roman" w:cs="Times New Roman"/>
          </w:rPr>
          <w:t>.</w:t>
        </w:r>
      </w:ins>
      <w:r w:rsidR="000D7DC9" w:rsidRPr="00337BA3">
        <w:rPr>
          <w:rFonts w:ascii="Times New Roman" w:hAnsi="Times New Roman" w:cs="Times New Roman"/>
        </w:rPr>
        <w:t xml:space="preserve"> </w:t>
      </w:r>
      <w:r w:rsidR="00394C89" w:rsidRPr="00337BA3">
        <w:rPr>
          <w:rFonts w:ascii="Times New Roman" w:hAnsi="Times New Roman" w:cs="Times New Roman"/>
        </w:rPr>
        <w:t>Sapevo che</w:t>
      </w:r>
      <w:r w:rsidR="0057791F" w:rsidRPr="00337BA3">
        <w:rPr>
          <w:rFonts w:ascii="Times New Roman" w:hAnsi="Times New Roman" w:cs="Times New Roman"/>
        </w:rPr>
        <w:t xml:space="preserve"> </w:t>
      </w:r>
      <w:del w:id="38" w:author="Naima Bolis" w:date="2024-09-28T17:23:00Z" w16du:dateUtc="2024-09-28T15:23:00Z">
        <w:r w:rsidR="006F6CCA" w:rsidRPr="00554CD4">
          <w:rPr>
            <w:rFonts w:ascii="Times New Roman" w:hAnsi="Times New Roman" w:cs="Times New Roman"/>
          </w:rPr>
          <w:delText>S.</w:delText>
        </w:r>
      </w:del>
      <w:ins w:id="39" w:author="Naima Bolis" w:date="2024-09-28T17:23:00Z" w16du:dateUtc="2024-09-28T15:23:00Z">
        <w:r w:rsidR="0057791F" w:rsidRPr="00337BA3">
          <w:rPr>
            <w:rFonts w:ascii="Times New Roman" w:hAnsi="Times New Roman" w:cs="Times New Roman"/>
          </w:rPr>
          <w:t>Samu,</w:t>
        </w:r>
      </w:ins>
      <w:r w:rsidR="0057791F" w:rsidRPr="00337BA3">
        <w:rPr>
          <w:rFonts w:ascii="Times New Roman" w:hAnsi="Times New Roman" w:cs="Times New Roman"/>
        </w:rPr>
        <w:t xml:space="preserve"> </w:t>
      </w:r>
      <w:r w:rsidR="00394C89" w:rsidRPr="00337BA3">
        <w:rPr>
          <w:rFonts w:ascii="Times New Roman" w:hAnsi="Times New Roman" w:cs="Times New Roman"/>
        </w:rPr>
        <w:t>i</w:t>
      </w:r>
      <w:r w:rsidR="000D7DC9" w:rsidRPr="00337BA3">
        <w:rPr>
          <w:rFonts w:ascii="Times New Roman" w:hAnsi="Times New Roman" w:cs="Times New Roman"/>
        </w:rPr>
        <w:t>l mio ragazzo</w:t>
      </w:r>
      <w:r w:rsidR="002D1472" w:rsidRPr="00337BA3">
        <w:rPr>
          <w:rFonts w:ascii="Times New Roman" w:hAnsi="Times New Roman" w:cs="Times New Roman"/>
        </w:rPr>
        <w:t>,</w:t>
      </w:r>
      <w:r w:rsidR="00807AC1" w:rsidRPr="00337BA3">
        <w:rPr>
          <w:rFonts w:ascii="Times New Roman" w:hAnsi="Times New Roman" w:cs="Times New Roman"/>
        </w:rPr>
        <w:t xml:space="preserve"> </w:t>
      </w:r>
      <w:r w:rsidR="000D7DC9" w:rsidRPr="00337BA3">
        <w:rPr>
          <w:rFonts w:ascii="Times New Roman" w:hAnsi="Times New Roman" w:cs="Times New Roman"/>
        </w:rPr>
        <w:t xml:space="preserve">era arrabbiato. </w:t>
      </w:r>
      <w:r w:rsidR="00C77D6E" w:rsidRPr="00337BA3">
        <w:rPr>
          <w:rFonts w:ascii="Times New Roman" w:hAnsi="Times New Roman" w:cs="Times New Roman"/>
        </w:rPr>
        <w:t>Mentre gli altri mi salutavano</w:t>
      </w:r>
      <w:r w:rsidR="00394C89" w:rsidRPr="00337BA3">
        <w:rPr>
          <w:rFonts w:ascii="Times New Roman" w:hAnsi="Times New Roman" w:cs="Times New Roman"/>
        </w:rPr>
        <w:t xml:space="preserve"> è rimasto </w:t>
      </w:r>
      <w:r w:rsidR="00C77D6E" w:rsidRPr="00337BA3">
        <w:rPr>
          <w:rFonts w:ascii="Times New Roman" w:hAnsi="Times New Roman" w:cs="Times New Roman"/>
        </w:rPr>
        <w:t>immobile, avvolto nel plaid come se dormisse</w:t>
      </w:r>
      <w:r w:rsidR="000049F7" w:rsidRPr="00337BA3">
        <w:rPr>
          <w:rFonts w:ascii="Times New Roman" w:hAnsi="Times New Roman" w:cs="Times New Roman"/>
        </w:rPr>
        <w:t xml:space="preserve">. </w:t>
      </w:r>
      <w:r w:rsidR="00F550E2" w:rsidRPr="00337BA3">
        <w:rPr>
          <w:rFonts w:ascii="Times New Roman" w:hAnsi="Times New Roman" w:cs="Times New Roman"/>
        </w:rPr>
        <w:t>Quando</w:t>
      </w:r>
      <w:r w:rsidR="00394C89" w:rsidRPr="00337BA3">
        <w:rPr>
          <w:rFonts w:ascii="Times New Roman" w:hAnsi="Times New Roman" w:cs="Times New Roman"/>
        </w:rPr>
        <w:t xml:space="preserve"> </w:t>
      </w:r>
      <w:r w:rsidR="007852F4" w:rsidRPr="00337BA3">
        <w:rPr>
          <w:rFonts w:ascii="Times New Roman" w:hAnsi="Times New Roman" w:cs="Times New Roman"/>
        </w:rPr>
        <w:t>la</w:t>
      </w:r>
      <w:r w:rsidR="00B9102D" w:rsidRPr="00337BA3">
        <w:rPr>
          <w:rFonts w:ascii="Times New Roman" w:hAnsi="Times New Roman" w:cs="Times New Roman"/>
        </w:rPr>
        <w:t xml:space="preserve"> </w:t>
      </w:r>
      <w:r w:rsidR="00A05121" w:rsidRPr="00337BA3">
        <w:rPr>
          <w:rFonts w:ascii="Times New Roman" w:hAnsi="Times New Roman" w:cs="Times New Roman"/>
        </w:rPr>
        <w:t>recita</w:t>
      </w:r>
      <w:r w:rsidR="007852F4" w:rsidRPr="00337BA3">
        <w:rPr>
          <w:rFonts w:ascii="Times New Roman" w:hAnsi="Times New Roman" w:cs="Times New Roman"/>
        </w:rPr>
        <w:t xml:space="preserve"> è diventata troppo ovvia</w:t>
      </w:r>
      <w:r w:rsidR="00D20FA3" w:rsidRPr="00337BA3">
        <w:rPr>
          <w:rFonts w:ascii="Times New Roman" w:hAnsi="Times New Roman" w:cs="Times New Roman"/>
        </w:rPr>
        <w:t xml:space="preserve"> </w:t>
      </w:r>
      <w:r w:rsidR="00564A73" w:rsidRPr="00337BA3">
        <w:rPr>
          <w:rFonts w:ascii="Times New Roman" w:hAnsi="Times New Roman" w:cs="Times New Roman"/>
        </w:rPr>
        <w:t xml:space="preserve">si è sollevato su un fianco e ha detto: «Dove sono </w:t>
      </w:r>
      <w:r w:rsidR="00F41354" w:rsidRPr="00337BA3">
        <w:rPr>
          <w:rFonts w:ascii="Times New Roman" w:hAnsi="Times New Roman" w:cs="Times New Roman"/>
        </w:rPr>
        <w:t>i miei cornetti</w:t>
      </w:r>
      <w:r w:rsidR="00FC5ECE" w:rsidRPr="00337BA3">
        <w:rPr>
          <w:rFonts w:ascii="Times New Roman" w:hAnsi="Times New Roman" w:cs="Times New Roman"/>
        </w:rPr>
        <w:t xml:space="preserve">? </w:t>
      </w:r>
      <w:r w:rsidR="002D1472" w:rsidRPr="00337BA3">
        <w:rPr>
          <w:rFonts w:ascii="Times New Roman" w:hAnsi="Times New Roman" w:cs="Times New Roman"/>
        </w:rPr>
        <w:t xml:space="preserve">Me li hai promessi. </w:t>
      </w:r>
      <w:del w:id="40" w:author="Naima Bolis" w:date="2024-09-28T17:23:00Z" w16du:dateUtc="2024-09-28T15:23:00Z">
        <w:r w:rsidR="00EC576D" w:rsidRPr="00554CD4">
          <w:rPr>
            <w:rFonts w:ascii="Times New Roman" w:hAnsi="Times New Roman" w:cs="Times New Roman"/>
          </w:rPr>
          <w:delText>Cos’è</w:delText>
        </w:r>
        <w:r w:rsidR="008D4AF9" w:rsidRPr="00554CD4">
          <w:rPr>
            <w:rFonts w:ascii="Times New Roman" w:hAnsi="Times New Roman" w:cs="Times New Roman"/>
          </w:rPr>
          <w:delText>?</w:delText>
        </w:r>
        <w:r w:rsidR="00EC576D" w:rsidRPr="00554CD4">
          <w:rPr>
            <w:rFonts w:ascii="Times New Roman" w:hAnsi="Times New Roman" w:cs="Times New Roman"/>
          </w:rPr>
          <w:delText xml:space="preserve"> </w:delText>
        </w:r>
      </w:del>
      <w:r w:rsidR="008D4AF9" w:rsidRPr="00337BA3">
        <w:rPr>
          <w:rFonts w:ascii="Times New Roman" w:hAnsi="Times New Roman" w:cs="Times New Roman"/>
        </w:rPr>
        <w:t>U</w:t>
      </w:r>
      <w:r w:rsidR="00A05121" w:rsidRPr="00337BA3">
        <w:rPr>
          <w:rFonts w:ascii="Times New Roman" w:hAnsi="Times New Roman" w:cs="Times New Roman"/>
        </w:rPr>
        <w:t>n’altra d</w:t>
      </w:r>
      <w:r w:rsidR="001E1667" w:rsidRPr="00337BA3">
        <w:rPr>
          <w:rFonts w:ascii="Times New Roman" w:hAnsi="Times New Roman" w:cs="Times New Roman"/>
        </w:rPr>
        <w:t>i que</w:t>
      </w:r>
      <w:r w:rsidR="00EC576D" w:rsidRPr="00337BA3">
        <w:rPr>
          <w:rFonts w:ascii="Times New Roman" w:hAnsi="Times New Roman" w:cs="Times New Roman"/>
        </w:rPr>
        <w:t>lle cose che dici e poi non fai</w:t>
      </w:r>
      <w:del w:id="41" w:author="Naima Bolis" w:date="2024-09-28T17:23:00Z" w16du:dateUtc="2024-09-28T15:23:00Z">
        <w:r w:rsidR="00EC576D" w:rsidRPr="00554CD4">
          <w:rPr>
            <w:rFonts w:ascii="Times New Roman" w:hAnsi="Times New Roman" w:cs="Times New Roman"/>
          </w:rPr>
          <w:delText>?</w:delText>
        </w:r>
        <w:r w:rsidR="00564A73" w:rsidRPr="00554CD4">
          <w:rPr>
            <w:rFonts w:ascii="Times New Roman" w:hAnsi="Times New Roman" w:cs="Times New Roman"/>
          </w:rPr>
          <w:delText xml:space="preserve">» </w:delText>
        </w:r>
      </w:del>
      <w:ins w:id="42" w:author="Naima Bolis" w:date="2024-09-28T17:23:00Z" w16du:dateUtc="2024-09-28T15:23:00Z">
        <w:r w:rsidR="00564A73" w:rsidRPr="00337BA3">
          <w:rPr>
            <w:rFonts w:ascii="Times New Roman" w:hAnsi="Times New Roman" w:cs="Times New Roman"/>
          </w:rPr>
          <w:t>»</w:t>
        </w:r>
        <w:r w:rsidR="00485469" w:rsidRPr="00337BA3">
          <w:rPr>
            <w:rFonts w:ascii="Times New Roman" w:hAnsi="Times New Roman" w:cs="Times New Roman"/>
          </w:rPr>
          <w:t>.</w:t>
        </w:r>
      </w:ins>
    </w:p>
    <w:p w14:paraId="66A847C2" w14:textId="3D5105E2" w:rsidR="002D1472" w:rsidRPr="00337BA3" w:rsidRDefault="002D1472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 xml:space="preserve">«Vieni </w:t>
      </w:r>
      <w:r w:rsidR="006C4F9B" w:rsidRPr="00337BA3">
        <w:rPr>
          <w:rFonts w:ascii="Times New Roman" w:hAnsi="Times New Roman" w:cs="Times New Roman"/>
        </w:rPr>
        <w:t xml:space="preserve">a comprarli </w:t>
      </w:r>
      <w:r w:rsidRPr="00337BA3">
        <w:rPr>
          <w:rFonts w:ascii="Times New Roman" w:hAnsi="Times New Roman" w:cs="Times New Roman"/>
        </w:rPr>
        <w:t>con me?»</w:t>
      </w:r>
    </w:p>
    <w:p w14:paraId="2F9A63DC" w14:textId="5DD9CC43" w:rsidR="002D1472" w:rsidRPr="00337BA3" w:rsidRDefault="002D1472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>«No</w:t>
      </w:r>
      <w:r w:rsidR="00634ED8" w:rsidRPr="00337BA3">
        <w:rPr>
          <w:rFonts w:ascii="Times New Roman" w:hAnsi="Times New Roman" w:cs="Times New Roman"/>
        </w:rPr>
        <w:t xml:space="preserve">. Devi andarci </w:t>
      </w:r>
      <w:r w:rsidR="00634ED8" w:rsidRPr="00337BA3">
        <w:rPr>
          <w:rFonts w:ascii="Times New Roman" w:hAnsi="Times New Roman" w:cs="Times New Roman"/>
          <w:i/>
        </w:rPr>
        <w:t>tu</w:t>
      </w:r>
      <w:del w:id="43" w:author="Naima Bolis" w:date="2024-09-28T17:23:00Z" w16du:dateUtc="2024-09-28T15:23:00Z">
        <w:r w:rsidR="00984D0A" w:rsidRPr="00554CD4">
          <w:rPr>
            <w:rFonts w:ascii="Times New Roman" w:hAnsi="Times New Roman" w:cs="Times New Roman"/>
            <w:iCs/>
          </w:rPr>
          <w:delText>,</w:delText>
        </w:r>
        <w:r w:rsidRPr="00554CD4">
          <w:rPr>
            <w:rFonts w:ascii="Times New Roman" w:hAnsi="Times New Roman" w:cs="Times New Roman"/>
          </w:rPr>
          <w:delText>»</w:delText>
        </w:r>
      </w:del>
      <w:ins w:id="44" w:author="Naima Bolis" w:date="2024-09-28T17:23:00Z" w16du:dateUtc="2024-09-28T15:23:00Z">
        <w:r w:rsidR="00172FF8" w:rsidRPr="00337BA3">
          <w:rPr>
            <w:rFonts w:ascii="Times New Roman" w:hAnsi="Times New Roman" w:cs="Times New Roman"/>
            <w:iCs/>
          </w:rPr>
          <w:t>.</w:t>
        </w:r>
        <w:r w:rsidRPr="00337BA3">
          <w:rPr>
            <w:rFonts w:ascii="Times New Roman" w:hAnsi="Times New Roman" w:cs="Times New Roman"/>
          </w:rPr>
          <w:t>»</w:t>
        </w:r>
      </w:ins>
    </w:p>
    <w:p w14:paraId="39ADD0C3" w14:textId="6D75F284" w:rsidR="00E36EE6" w:rsidRPr="00337BA3" w:rsidRDefault="002D1472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>A</w:t>
      </w:r>
      <w:r w:rsidR="00563817" w:rsidRPr="00337BA3">
        <w:rPr>
          <w:rFonts w:ascii="Times New Roman" w:hAnsi="Times New Roman" w:cs="Times New Roman"/>
        </w:rPr>
        <w:t>nche gli altri</w:t>
      </w:r>
      <w:r w:rsidR="001E1667" w:rsidRPr="00337BA3">
        <w:rPr>
          <w:rFonts w:ascii="Times New Roman" w:hAnsi="Times New Roman" w:cs="Times New Roman"/>
        </w:rPr>
        <w:t xml:space="preserve"> </w:t>
      </w:r>
      <w:r w:rsidR="00563817" w:rsidRPr="00337BA3">
        <w:rPr>
          <w:rFonts w:ascii="Times New Roman" w:hAnsi="Times New Roman" w:cs="Times New Roman"/>
        </w:rPr>
        <w:t>volevano</w:t>
      </w:r>
      <w:r w:rsidRPr="00337BA3">
        <w:rPr>
          <w:rFonts w:ascii="Times New Roman" w:hAnsi="Times New Roman" w:cs="Times New Roman"/>
        </w:rPr>
        <w:t xml:space="preserve"> </w:t>
      </w:r>
      <w:r w:rsidR="00041ADC" w:rsidRPr="00337BA3">
        <w:rPr>
          <w:rFonts w:ascii="Times New Roman" w:hAnsi="Times New Roman" w:cs="Times New Roman"/>
        </w:rPr>
        <w:t>qualcosa dal laboratorio</w:t>
      </w:r>
      <w:r w:rsidR="00563817" w:rsidRPr="00337BA3">
        <w:rPr>
          <w:rFonts w:ascii="Times New Roman" w:hAnsi="Times New Roman" w:cs="Times New Roman"/>
        </w:rPr>
        <w:t xml:space="preserve">. </w:t>
      </w:r>
      <w:r w:rsidRPr="00337BA3">
        <w:rPr>
          <w:rFonts w:ascii="Times New Roman" w:hAnsi="Times New Roman" w:cs="Times New Roman"/>
        </w:rPr>
        <w:t xml:space="preserve">Ero l’unica </w:t>
      </w:r>
      <w:del w:id="45" w:author="Naima Bolis" w:date="2024-09-28T17:23:00Z" w16du:dateUtc="2024-09-28T15:23:00Z">
        <w:r w:rsidRPr="00554CD4">
          <w:rPr>
            <w:rFonts w:ascii="Times New Roman" w:hAnsi="Times New Roman" w:cs="Times New Roman"/>
          </w:rPr>
          <w:delText>in</w:delText>
        </w:r>
      </w:del>
      <w:ins w:id="46" w:author="Naima Bolis" w:date="2024-09-28T17:23:00Z" w16du:dateUtc="2024-09-28T15:23:00Z">
        <w:r w:rsidR="0057791F" w:rsidRPr="00337BA3">
          <w:rPr>
            <w:rFonts w:ascii="Times New Roman" w:hAnsi="Times New Roman" w:cs="Times New Roman"/>
          </w:rPr>
          <w:t>con il</w:t>
        </w:r>
      </w:ins>
      <w:r w:rsidR="0057791F" w:rsidRPr="00337BA3">
        <w:rPr>
          <w:rFonts w:ascii="Times New Roman" w:hAnsi="Times New Roman" w:cs="Times New Roman"/>
        </w:rPr>
        <w:t xml:space="preserve"> </w:t>
      </w:r>
      <w:r w:rsidRPr="00337BA3">
        <w:rPr>
          <w:rFonts w:ascii="Times New Roman" w:hAnsi="Times New Roman" w:cs="Times New Roman"/>
        </w:rPr>
        <w:t>motorino,</w:t>
      </w:r>
      <w:r w:rsidR="00C91316" w:rsidRPr="00337BA3">
        <w:rPr>
          <w:rFonts w:ascii="Times New Roman" w:hAnsi="Times New Roman" w:cs="Times New Roman"/>
        </w:rPr>
        <w:t xml:space="preserve"> </w:t>
      </w:r>
      <w:r w:rsidRPr="00337BA3">
        <w:rPr>
          <w:rFonts w:ascii="Times New Roman" w:hAnsi="Times New Roman" w:cs="Times New Roman"/>
        </w:rPr>
        <w:t xml:space="preserve">quindi </w:t>
      </w:r>
      <w:r w:rsidR="0024638C" w:rsidRPr="00337BA3">
        <w:rPr>
          <w:rFonts w:ascii="Times New Roman" w:hAnsi="Times New Roman" w:cs="Times New Roman"/>
        </w:rPr>
        <w:t>toccava</w:t>
      </w:r>
      <w:r w:rsidRPr="00337BA3">
        <w:rPr>
          <w:rFonts w:ascii="Times New Roman" w:hAnsi="Times New Roman" w:cs="Times New Roman"/>
        </w:rPr>
        <w:t xml:space="preserve"> a me. </w:t>
      </w:r>
      <w:r w:rsidR="0024638C" w:rsidRPr="00337BA3">
        <w:rPr>
          <w:rFonts w:ascii="Times New Roman" w:hAnsi="Times New Roman" w:cs="Times New Roman"/>
        </w:rPr>
        <w:t>N</w:t>
      </w:r>
      <w:r w:rsidRPr="00337BA3">
        <w:rPr>
          <w:rFonts w:ascii="Times New Roman" w:hAnsi="Times New Roman" w:cs="Times New Roman"/>
        </w:rPr>
        <w:t xml:space="preserve">essuno </w:t>
      </w:r>
      <w:r w:rsidR="001E1667" w:rsidRPr="00337BA3">
        <w:rPr>
          <w:rFonts w:ascii="Times New Roman" w:hAnsi="Times New Roman" w:cs="Times New Roman"/>
        </w:rPr>
        <w:t>voleva</w:t>
      </w:r>
      <w:r w:rsidR="009F7064" w:rsidRPr="00337BA3">
        <w:rPr>
          <w:rFonts w:ascii="Times New Roman" w:hAnsi="Times New Roman" w:cs="Times New Roman"/>
        </w:rPr>
        <w:t xml:space="preserve"> accompagnarmi perch</w:t>
      </w:r>
      <w:r w:rsidR="00823130" w:rsidRPr="00337BA3">
        <w:rPr>
          <w:rFonts w:ascii="Times New Roman" w:hAnsi="Times New Roman" w:cs="Times New Roman"/>
        </w:rPr>
        <w:t xml:space="preserve">é la </w:t>
      </w:r>
      <w:r w:rsidRPr="00337BA3">
        <w:rPr>
          <w:rFonts w:ascii="Times New Roman" w:hAnsi="Times New Roman" w:cs="Times New Roman"/>
        </w:rPr>
        <w:t xml:space="preserve">mia </w:t>
      </w:r>
      <w:r w:rsidR="00823130" w:rsidRPr="00337BA3">
        <w:rPr>
          <w:rFonts w:ascii="Times New Roman" w:hAnsi="Times New Roman" w:cs="Times New Roman"/>
        </w:rPr>
        <w:t xml:space="preserve">marmitta </w:t>
      </w:r>
      <w:r w:rsidRPr="00337BA3">
        <w:rPr>
          <w:rFonts w:ascii="Times New Roman" w:hAnsi="Times New Roman" w:cs="Times New Roman"/>
        </w:rPr>
        <w:t>c</w:t>
      </w:r>
      <w:r w:rsidR="00043217" w:rsidRPr="00337BA3">
        <w:rPr>
          <w:rFonts w:ascii="Times New Roman" w:hAnsi="Times New Roman" w:cs="Times New Roman"/>
        </w:rPr>
        <w:t xml:space="preserve">i aveva marchiati </w:t>
      </w:r>
      <w:r w:rsidR="006C4F9B" w:rsidRPr="00337BA3">
        <w:rPr>
          <w:rFonts w:ascii="Times New Roman" w:hAnsi="Times New Roman" w:cs="Times New Roman"/>
        </w:rPr>
        <w:t>tutti</w:t>
      </w:r>
      <w:r w:rsidRPr="00337BA3">
        <w:rPr>
          <w:rFonts w:ascii="Times New Roman" w:hAnsi="Times New Roman" w:cs="Times New Roman"/>
        </w:rPr>
        <w:t xml:space="preserve"> </w:t>
      </w:r>
      <w:r w:rsidR="00043217" w:rsidRPr="00337BA3">
        <w:rPr>
          <w:rFonts w:ascii="Times New Roman" w:hAnsi="Times New Roman" w:cs="Times New Roman"/>
        </w:rPr>
        <w:t>con</w:t>
      </w:r>
      <w:r w:rsidR="009F7064" w:rsidRPr="00337BA3">
        <w:rPr>
          <w:rFonts w:ascii="Times New Roman" w:hAnsi="Times New Roman" w:cs="Times New Roman"/>
        </w:rPr>
        <w:t xml:space="preserve"> una bruciatura a forma di mezzaluna </w:t>
      </w:r>
      <w:r w:rsidR="007C0CAF" w:rsidRPr="00337BA3">
        <w:rPr>
          <w:rFonts w:ascii="Times New Roman" w:hAnsi="Times New Roman" w:cs="Times New Roman"/>
        </w:rPr>
        <w:t xml:space="preserve">dietro </w:t>
      </w:r>
      <w:r w:rsidR="009F7064" w:rsidRPr="00337BA3">
        <w:rPr>
          <w:rFonts w:ascii="Times New Roman" w:hAnsi="Times New Roman" w:cs="Times New Roman"/>
        </w:rPr>
        <w:t xml:space="preserve">il ginocchio. </w:t>
      </w:r>
      <w:del w:id="47" w:author="Naima Bolis" w:date="2024-09-28T17:23:00Z" w16du:dateUtc="2024-09-28T15:23:00Z">
        <w:r w:rsidR="009F7064" w:rsidRPr="00554CD4">
          <w:rPr>
            <w:rFonts w:ascii="Times New Roman" w:hAnsi="Times New Roman" w:cs="Times New Roman"/>
          </w:rPr>
          <w:delText xml:space="preserve">A un certo punto </w:delText>
        </w:r>
      </w:del>
      <w:r w:rsidR="0057791F" w:rsidRPr="00337BA3">
        <w:rPr>
          <w:rFonts w:ascii="Times New Roman" w:hAnsi="Times New Roman" w:cs="Times New Roman"/>
        </w:rPr>
        <w:t>U</w:t>
      </w:r>
      <w:r w:rsidR="00823130" w:rsidRPr="00337BA3">
        <w:rPr>
          <w:rFonts w:ascii="Times New Roman" w:hAnsi="Times New Roman" w:cs="Times New Roman"/>
        </w:rPr>
        <w:t xml:space="preserve">n tipo che conoscevo appena </w:t>
      </w:r>
      <w:r w:rsidR="009F7064" w:rsidRPr="00337BA3">
        <w:rPr>
          <w:rFonts w:ascii="Times New Roman" w:hAnsi="Times New Roman" w:cs="Times New Roman"/>
        </w:rPr>
        <w:t>si è alzato in piedi</w:t>
      </w:r>
      <w:r w:rsidR="00CD1621" w:rsidRPr="00337BA3">
        <w:rPr>
          <w:rFonts w:ascii="Times New Roman" w:hAnsi="Times New Roman" w:cs="Times New Roman"/>
        </w:rPr>
        <w:t xml:space="preserve"> </w:t>
      </w:r>
      <w:r w:rsidR="0054725F" w:rsidRPr="00337BA3">
        <w:rPr>
          <w:rFonts w:ascii="Times New Roman" w:hAnsi="Times New Roman" w:cs="Times New Roman"/>
        </w:rPr>
        <w:t xml:space="preserve">e ha </w:t>
      </w:r>
      <w:r w:rsidR="00595205" w:rsidRPr="00337BA3">
        <w:rPr>
          <w:rFonts w:ascii="Times New Roman" w:hAnsi="Times New Roman" w:cs="Times New Roman"/>
        </w:rPr>
        <w:t>detto</w:t>
      </w:r>
      <w:r w:rsidR="00E36EE6" w:rsidRPr="00337BA3">
        <w:rPr>
          <w:rFonts w:ascii="Times New Roman" w:hAnsi="Times New Roman" w:cs="Times New Roman"/>
        </w:rPr>
        <w:t xml:space="preserve">: </w:t>
      </w:r>
      <w:r w:rsidR="009F7064" w:rsidRPr="00337BA3">
        <w:rPr>
          <w:rFonts w:ascii="Times New Roman" w:hAnsi="Times New Roman" w:cs="Times New Roman"/>
        </w:rPr>
        <w:t>«</w:t>
      </w:r>
      <w:del w:id="48" w:author="Naima Bolis" w:date="2024-09-28T17:23:00Z" w16du:dateUtc="2024-09-28T15:23:00Z">
        <w:r w:rsidR="00823130" w:rsidRPr="00554CD4">
          <w:rPr>
            <w:rFonts w:ascii="Times New Roman" w:hAnsi="Times New Roman" w:cs="Times New Roman"/>
          </w:rPr>
          <w:delText>C</w:delText>
        </w:r>
        <w:r w:rsidR="00E36EE6" w:rsidRPr="00554CD4">
          <w:rPr>
            <w:rFonts w:ascii="Times New Roman" w:hAnsi="Times New Roman" w:cs="Times New Roman"/>
          </w:rPr>
          <w:delText>ome</w:delText>
        </w:r>
      </w:del>
      <w:ins w:id="49" w:author="Naima Bolis" w:date="2024-09-28T17:23:00Z" w16du:dateUtc="2024-09-28T15:23:00Z">
        <w:r w:rsidR="0057791F" w:rsidRPr="00337BA3">
          <w:rPr>
            <w:rFonts w:ascii="Times New Roman" w:hAnsi="Times New Roman" w:cs="Times New Roman"/>
          </w:rPr>
          <w:t>Non</w:t>
        </w:r>
      </w:ins>
      <w:r w:rsidR="0057791F" w:rsidRPr="00337BA3">
        <w:rPr>
          <w:rFonts w:ascii="Times New Roman" w:hAnsi="Times New Roman" w:cs="Times New Roman"/>
        </w:rPr>
        <w:t xml:space="preserve"> si </w:t>
      </w:r>
      <w:del w:id="50" w:author="Naima Bolis" w:date="2024-09-28T17:23:00Z" w16du:dateUtc="2024-09-28T15:23:00Z">
        <w:r w:rsidR="00E36EE6" w:rsidRPr="00554CD4">
          <w:rPr>
            <w:rFonts w:ascii="Times New Roman" w:hAnsi="Times New Roman" w:cs="Times New Roman"/>
          </w:rPr>
          <w:delText>fa a mandare</w:delText>
        </w:r>
      </w:del>
      <w:ins w:id="51" w:author="Naima Bolis" w:date="2024-09-28T17:23:00Z" w16du:dateUtc="2024-09-28T15:23:00Z">
        <w:r w:rsidR="00E36EE6" w:rsidRPr="00337BA3">
          <w:rPr>
            <w:rFonts w:ascii="Times New Roman" w:hAnsi="Times New Roman" w:cs="Times New Roman"/>
          </w:rPr>
          <w:t>manda</w:t>
        </w:r>
      </w:ins>
      <w:r w:rsidR="00E36EE6" w:rsidRPr="00337BA3">
        <w:rPr>
          <w:rFonts w:ascii="Times New Roman" w:hAnsi="Times New Roman" w:cs="Times New Roman"/>
        </w:rPr>
        <w:t xml:space="preserve"> in giro all’</w:t>
      </w:r>
      <w:r w:rsidR="009F7064" w:rsidRPr="00337BA3">
        <w:rPr>
          <w:rFonts w:ascii="Times New Roman" w:hAnsi="Times New Roman" w:cs="Times New Roman"/>
        </w:rPr>
        <w:t>alba una ragazza da sola</w:t>
      </w:r>
      <w:del w:id="52" w:author="Naima Bolis" w:date="2024-09-28T17:23:00Z" w16du:dateUtc="2024-09-28T15:23:00Z">
        <w:r w:rsidR="009F7064" w:rsidRPr="00554CD4">
          <w:rPr>
            <w:rFonts w:ascii="Times New Roman" w:hAnsi="Times New Roman" w:cs="Times New Roman"/>
          </w:rPr>
          <w:delText>?</w:delText>
        </w:r>
      </w:del>
      <w:ins w:id="53" w:author="Naima Bolis" w:date="2024-09-28T17:23:00Z" w16du:dateUtc="2024-09-28T15:23:00Z">
        <w:r w:rsidR="0057791F" w:rsidRPr="00337BA3">
          <w:rPr>
            <w:rFonts w:ascii="Times New Roman" w:hAnsi="Times New Roman" w:cs="Times New Roman"/>
          </w:rPr>
          <w:t>.</w:t>
        </w:r>
      </w:ins>
      <w:r w:rsidR="00563817" w:rsidRPr="00337BA3">
        <w:rPr>
          <w:rFonts w:ascii="Times New Roman" w:hAnsi="Times New Roman" w:cs="Times New Roman"/>
        </w:rPr>
        <w:t xml:space="preserve"> </w:t>
      </w:r>
      <w:r w:rsidR="00767C73" w:rsidRPr="00337BA3">
        <w:rPr>
          <w:rFonts w:ascii="Times New Roman" w:hAnsi="Times New Roman" w:cs="Times New Roman"/>
        </w:rPr>
        <w:t xml:space="preserve">Non esiste. </w:t>
      </w:r>
      <w:r w:rsidR="00E36EE6" w:rsidRPr="00337BA3">
        <w:rPr>
          <w:rFonts w:ascii="Times New Roman" w:hAnsi="Times New Roman" w:cs="Times New Roman"/>
        </w:rPr>
        <w:t>Ti accompagno io</w:t>
      </w:r>
      <w:del w:id="54" w:author="Naima Bolis" w:date="2024-09-28T17:23:00Z" w16du:dateUtc="2024-09-28T15:23:00Z">
        <w:r w:rsidR="00E36EE6" w:rsidRPr="00554CD4">
          <w:rPr>
            <w:rFonts w:ascii="Times New Roman" w:hAnsi="Times New Roman" w:cs="Times New Roman"/>
          </w:rPr>
          <w:delText>.</w:delText>
        </w:r>
      </w:del>
      <w:ins w:id="55" w:author="Naima Bolis" w:date="2024-09-28T17:23:00Z" w16du:dateUtc="2024-09-28T15:23:00Z">
        <w:r w:rsidR="0057791F" w:rsidRPr="00337BA3">
          <w:rPr>
            <w:rFonts w:ascii="Times New Roman" w:hAnsi="Times New Roman" w:cs="Times New Roman"/>
          </w:rPr>
          <w:t>,</w:t>
        </w:r>
      </w:ins>
      <w:r w:rsidR="0057791F" w:rsidRPr="00337BA3">
        <w:rPr>
          <w:rFonts w:ascii="Times New Roman" w:hAnsi="Times New Roman" w:cs="Times New Roman"/>
        </w:rPr>
        <w:t xml:space="preserve"> b</w:t>
      </w:r>
      <w:r w:rsidR="00E36EE6" w:rsidRPr="00337BA3">
        <w:rPr>
          <w:rFonts w:ascii="Times New Roman" w:hAnsi="Times New Roman" w:cs="Times New Roman"/>
        </w:rPr>
        <w:t xml:space="preserve">asta che </w:t>
      </w:r>
      <w:r w:rsidR="00753995" w:rsidRPr="00337BA3">
        <w:rPr>
          <w:rFonts w:ascii="Times New Roman" w:hAnsi="Times New Roman" w:cs="Times New Roman"/>
        </w:rPr>
        <w:t>mi fai</w:t>
      </w:r>
      <w:r w:rsidR="00BC62C7" w:rsidRPr="00337BA3">
        <w:rPr>
          <w:rFonts w:ascii="Times New Roman" w:hAnsi="Times New Roman" w:cs="Times New Roman"/>
        </w:rPr>
        <w:t xml:space="preserve"> guid</w:t>
      </w:r>
      <w:r w:rsidR="00753995" w:rsidRPr="00337BA3">
        <w:rPr>
          <w:rFonts w:ascii="Times New Roman" w:hAnsi="Times New Roman" w:cs="Times New Roman"/>
        </w:rPr>
        <w:t>are</w:t>
      </w:r>
      <w:r w:rsidR="00E36EE6" w:rsidRPr="00337BA3">
        <w:rPr>
          <w:rFonts w:ascii="Times New Roman" w:hAnsi="Times New Roman" w:cs="Times New Roman"/>
        </w:rPr>
        <w:t>»</w:t>
      </w:r>
      <w:r w:rsidR="00A52A5A" w:rsidRPr="00337BA3">
        <w:rPr>
          <w:rFonts w:ascii="Times New Roman" w:hAnsi="Times New Roman" w:cs="Times New Roman"/>
        </w:rPr>
        <w:t>.</w:t>
      </w:r>
    </w:p>
    <w:p w14:paraId="72F7DAEC" w14:textId="77777777" w:rsidR="00E36EE6" w:rsidRPr="00337BA3" w:rsidRDefault="00E36EE6" w:rsidP="008A7219">
      <w:pPr>
        <w:spacing w:line="360" w:lineRule="auto"/>
        <w:jc w:val="both"/>
        <w:rPr>
          <w:rFonts w:ascii="Times New Roman" w:hAnsi="Times New Roman" w:cs="Times New Roman"/>
        </w:rPr>
      </w:pPr>
    </w:p>
    <w:p w14:paraId="123958EC" w14:textId="7EA97DB5" w:rsidR="00BC62C7" w:rsidRPr="00337BA3" w:rsidRDefault="00E36EE6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 xml:space="preserve">Ho parcheggiato </w:t>
      </w:r>
      <w:r w:rsidR="00043217" w:rsidRPr="00337BA3">
        <w:rPr>
          <w:rFonts w:ascii="Times New Roman" w:hAnsi="Times New Roman" w:cs="Times New Roman"/>
        </w:rPr>
        <w:t>accanto a un muret</w:t>
      </w:r>
      <w:r w:rsidR="006F31EF" w:rsidRPr="00337BA3">
        <w:rPr>
          <w:rFonts w:ascii="Times New Roman" w:hAnsi="Times New Roman" w:cs="Times New Roman"/>
        </w:rPr>
        <w:t xml:space="preserve">to basso </w:t>
      </w:r>
      <w:r w:rsidR="00CD1621" w:rsidRPr="00337BA3">
        <w:rPr>
          <w:rFonts w:ascii="Times New Roman" w:hAnsi="Times New Roman" w:cs="Times New Roman"/>
        </w:rPr>
        <w:t>e h</w:t>
      </w:r>
      <w:r w:rsidR="00043217" w:rsidRPr="00337BA3">
        <w:rPr>
          <w:rFonts w:ascii="Times New Roman" w:hAnsi="Times New Roman" w:cs="Times New Roman"/>
        </w:rPr>
        <w:t xml:space="preserve">o </w:t>
      </w:r>
      <w:r w:rsidR="00066DBC" w:rsidRPr="00337BA3">
        <w:rPr>
          <w:rFonts w:ascii="Times New Roman" w:hAnsi="Times New Roman" w:cs="Times New Roman"/>
        </w:rPr>
        <w:t>spento il motore</w:t>
      </w:r>
      <w:r w:rsidR="00563817" w:rsidRPr="00337BA3">
        <w:rPr>
          <w:rFonts w:ascii="Times New Roman" w:hAnsi="Times New Roman" w:cs="Times New Roman"/>
        </w:rPr>
        <w:t>.</w:t>
      </w:r>
      <w:r w:rsidR="00066DBC" w:rsidRPr="00337BA3">
        <w:rPr>
          <w:rFonts w:ascii="Times New Roman" w:hAnsi="Times New Roman" w:cs="Times New Roman"/>
        </w:rPr>
        <w:t xml:space="preserve"> </w:t>
      </w:r>
      <w:r w:rsidR="00563817" w:rsidRPr="00337BA3">
        <w:rPr>
          <w:rFonts w:ascii="Times New Roman" w:hAnsi="Times New Roman" w:cs="Times New Roman"/>
        </w:rPr>
        <w:t>I</w:t>
      </w:r>
      <w:r w:rsidR="00066DBC" w:rsidRPr="00337BA3">
        <w:rPr>
          <w:rFonts w:ascii="Times New Roman" w:hAnsi="Times New Roman" w:cs="Times New Roman"/>
        </w:rPr>
        <w:t xml:space="preserve">l tipo </w:t>
      </w:r>
      <w:r w:rsidR="00563817" w:rsidRPr="00337BA3">
        <w:rPr>
          <w:rFonts w:ascii="Times New Roman" w:hAnsi="Times New Roman" w:cs="Times New Roman"/>
        </w:rPr>
        <w:t xml:space="preserve">è </w:t>
      </w:r>
      <w:r w:rsidR="00066DBC" w:rsidRPr="00337BA3">
        <w:rPr>
          <w:rFonts w:ascii="Times New Roman" w:hAnsi="Times New Roman" w:cs="Times New Roman"/>
        </w:rPr>
        <w:t>sce</w:t>
      </w:r>
      <w:r w:rsidR="00563817" w:rsidRPr="00337BA3">
        <w:rPr>
          <w:rFonts w:ascii="Times New Roman" w:hAnsi="Times New Roman" w:cs="Times New Roman"/>
        </w:rPr>
        <w:t>so</w:t>
      </w:r>
      <w:r w:rsidR="00BC62C7" w:rsidRPr="00337BA3">
        <w:rPr>
          <w:rFonts w:ascii="Times New Roman" w:hAnsi="Times New Roman" w:cs="Times New Roman"/>
        </w:rPr>
        <w:t xml:space="preserve"> </w:t>
      </w:r>
      <w:r w:rsidR="00043217" w:rsidRPr="00337BA3">
        <w:rPr>
          <w:rFonts w:ascii="Times New Roman" w:hAnsi="Times New Roman" w:cs="Times New Roman"/>
        </w:rPr>
        <w:t xml:space="preserve">con un saltello </w:t>
      </w:r>
      <w:r w:rsidR="005739F9" w:rsidRPr="00337BA3">
        <w:rPr>
          <w:rFonts w:ascii="Times New Roman" w:hAnsi="Times New Roman" w:cs="Times New Roman"/>
        </w:rPr>
        <w:t>impacciato</w:t>
      </w:r>
      <w:r w:rsidR="0054725F" w:rsidRPr="00337BA3">
        <w:rPr>
          <w:rFonts w:ascii="Times New Roman" w:hAnsi="Times New Roman" w:cs="Times New Roman"/>
        </w:rPr>
        <w:t xml:space="preserve"> cercando di proteggere</w:t>
      </w:r>
      <w:r w:rsidR="002D1472" w:rsidRPr="00337BA3">
        <w:rPr>
          <w:rFonts w:ascii="Times New Roman" w:hAnsi="Times New Roman" w:cs="Times New Roman"/>
        </w:rPr>
        <w:t xml:space="preserve"> il ginocc</w:t>
      </w:r>
      <w:r w:rsidR="006C4F9B" w:rsidRPr="00337BA3">
        <w:rPr>
          <w:rFonts w:ascii="Times New Roman" w:hAnsi="Times New Roman" w:cs="Times New Roman"/>
        </w:rPr>
        <w:t>hio</w:t>
      </w:r>
      <w:r w:rsidR="0001129F" w:rsidRPr="00337BA3">
        <w:rPr>
          <w:rFonts w:ascii="Times New Roman" w:hAnsi="Times New Roman" w:cs="Times New Roman"/>
        </w:rPr>
        <w:t xml:space="preserve"> ferito</w:t>
      </w:r>
      <w:r w:rsidR="00634ED8" w:rsidRPr="00337BA3">
        <w:rPr>
          <w:rFonts w:ascii="Times New Roman" w:hAnsi="Times New Roman" w:cs="Times New Roman"/>
        </w:rPr>
        <w:t>.</w:t>
      </w:r>
      <w:r w:rsidR="00043217" w:rsidRPr="00337BA3">
        <w:rPr>
          <w:rFonts w:ascii="Times New Roman" w:hAnsi="Times New Roman" w:cs="Times New Roman"/>
        </w:rPr>
        <w:t xml:space="preserve"> </w:t>
      </w:r>
      <w:r w:rsidR="00595205" w:rsidRPr="00337BA3">
        <w:rPr>
          <w:rFonts w:ascii="Times New Roman" w:hAnsi="Times New Roman" w:cs="Times New Roman"/>
        </w:rPr>
        <w:t>Il</w:t>
      </w:r>
      <w:r w:rsidR="006F31EF" w:rsidRPr="00337BA3">
        <w:rPr>
          <w:rFonts w:ascii="Times New Roman" w:hAnsi="Times New Roman" w:cs="Times New Roman"/>
        </w:rPr>
        <w:t xml:space="preserve"> </w:t>
      </w:r>
      <w:r w:rsidR="00043217" w:rsidRPr="00337BA3">
        <w:rPr>
          <w:rFonts w:ascii="Times New Roman" w:hAnsi="Times New Roman" w:cs="Times New Roman"/>
        </w:rPr>
        <w:t>sangue</w:t>
      </w:r>
      <w:ins w:id="56" w:author="Naima Bolis" w:date="2024-09-28T17:23:00Z" w16du:dateUtc="2024-09-28T15:23:00Z">
        <w:r w:rsidR="000B7EDD" w:rsidRPr="00337BA3">
          <w:rPr>
            <w:rFonts w:ascii="Times New Roman" w:hAnsi="Times New Roman" w:cs="Times New Roman"/>
          </w:rPr>
          <w:t>,</w:t>
        </w:r>
      </w:ins>
      <w:r w:rsidR="00043217" w:rsidRPr="00337BA3">
        <w:rPr>
          <w:rFonts w:ascii="Times New Roman" w:hAnsi="Times New Roman" w:cs="Times New Roman"/>
        </w:rPr>
        <w:t xml:space="preserve"> </w:t>
      </w:r>
      <w:r w:rsidR="00786493" w:rsidRPr="00337BA3">
        <w:rPr>
          <w:rFonts w:ascii="Times New Roman" w:hAnsi="Times New Roman" w:cs="Times New Roman"/>
        </w:rPr>
        <w:t>incrostato a un sottile strato di polvere</w:t>
      </w:r>
      <w:r w:rsidR="00581511" w:rsidRPr="00337BA3">
        <w:rPr>
          <w:rFonts w:ascii="Times New Roman" w:hAnsi="Times New Roman" w:cs="Times New Roman"/>
        </w:rPr>
        <w:t>,</w:t>
      </w:r>
      <w:r w:rsidR="00595205" w:rsidRPr="00337BA3">
        <w:rPr>
          <w:rFonts w:ascii="Times New Roman" w:hAnsi="Times New Roman" w:cs="Times New Roman"/>
        </w:rPr>
        <w:t xml:space="preserve"> </w:t>
      </w:r>
      <w:del w:id="57" w:author="Naima Bolis" w:date="2024-09-28T17:23:00Z" w16du:dateUtc="2024-09-28T15:23:00Z">
        <w:r w:rsidR="00595205" w:rsidRPr="00554CD4">
          <w:rPr>
            <w:rFonts w:ascii="Times New Roman" w:hAnsi="Times New Roman" w:cs="Times New Roman"/>
          </w:rPr>
          <w:delText>gli colava</w:delText>
        </w:r>
      </w:del>
      <w:ins w:id="58" w:author="Naima Bolis" w:date="2024-09-28T17:23:00Z" w16du:dateUtc="2024-09-28T15:23:00Z">
        <w:r w:rsidR="00AB33AB" w:rsidRPr="00337BA3">
          <w:rPr>
            <w:rFonts w:ascii="Times New Roman" w:hAnsi="Times New Roman" w:cs="Times New Roman"/>
          </w:rPr>
          <w:t>aveva ripreso a</w:t>
        </w:r>
        <w:r w:rsidR="00133757" w:rsidRPr="00337BA3">
          <w:rPr>
            <w:rFonts w:ascii="Times New Roman" w:hAnsi="Times New Roman" w:cs="Times New Roman"/>
          </w:rPr>
          <w:t xml:space="preserve"> cola</w:t>
        </w:r>
        <w:r w:rsidR="00AB33AB" w:rsidRPr="00337BA3">
          <w:rPr>
            <w:rFonts w:ascii="Times New Roman" w:hAnsi="Times New Roman" w:cs="Times New Roman"/>
          </w:rPr>
          <w:t>rgli</w:t>
        </w:r>
      </w:ins>
      <w:r w:rsidR="00133757" w:rsidRPr="00337BA3">
        <w:rPr>
          <w:rFonts w:ascii="Times New Roman" w:hAnsi="Times New Roman" w:cs="Times New Roman"/>
        </w:rPr>
        <w:t xml:space="preserve"> </w:t>
      </w:r>
      <w:r w:rsidR="00595205" w:rsidRPr="00337BA3">
        <w:rPr>
          <w:rFonts w:ascii="Times New Roman" w:hAnsi="Times New Roman" w:cs="Times New Roman"/>
        </w:rPr>
        <w:t>lungo la gamba</w:t>
      </w:r>
      <w:r w:rsidR="00043217" w:rsidRPr="00337BA3">
        <w:rPr>
          <w:rFonts w:ascii="Times New Roman" w:hAnsi="Times New Roman" w:cs="Times New Roman"/>
        </w:rPr>
        <w:t>.</w:t>
      </w:r>
      <w:r w:rsidR="002D1472" w:rsidRPr="00337BA3">
        <w:rPr>
          <w:rFonts w:ascii="Times New Roman" w:hAnsi="Times New Roman" w:cs="Times New Roman"/>
        </w:rPr>
        <w:t xml:space="preserve"> Ho </w:t>
      </w:r>
      <w:del w:id="59" w:author="Naima Bolis" w:date="2024-09-28T17:23:00Z" w16du:dateUtc="2024-09-28T15:23:00Z">
        <w:r w:rsidR="002D1472" w:rsidRPr="00554CD4">
          <w:rPr>
            <w:rFonts w:ascii="Times New Roman" w:hAnsi="Times New Roman" w:cs="Times New Roman"/>
          </w:rPr>
          <w:delText>preso</w:delText>
        </w:r>
      </w:del>
      <w:ins w:id="60" w:author="Naima Bolis" w:date="2024-09-28T17:23:00Z" w16du:dateUtc="2024-09-28T15:23:00Z">
        <w:r w:rsidR="00FB415B" w:rsidRPr="00337BA3">
          <w:rPr>
            <w:rFonts w:ascii="Times New Roman" w:hAnsi="Times New Roman" w:cs="Times New Roman"/>
          </w:rPr>
          <w:t>tirato fuori</w:t>
        </w:r>
      </w:ins>
      <w:r w:rsidR="00FB415B" w:rsidRPr="00337BA3">
        <w:rPr>
          <w:rFonts w:ascii="Times New Roman" w:hAnsi="Times New Roman" w:cs="Times New Roman"/>
        </w:rPr>
        <w:t xml:space="preserve"> </w:t>
      </w:r>
      <w:r w:rsidR="002D1472" w:rsidRPr="00337BA3">
        <w:rPr>
          <w:rFonts w:ascii="Times New Roman" w:hAnsi="Times New Roman" w:cs="Times New Roman"/>
        </w:rPr>
        <w:t xml:space="preserve">un fazzoletto dalla borsa e </w:t>
      </w:r>
      <w:r w:rsidR="00E1542B" w:rsidRPr="00337BA3">
        <w:rPr>
          <w:rFonts w:ascii="Times New Roman" w:hAnsi="Times New Roman" w:cs="Times New Roman"/>
        </w:rPr>
        <w:t>g</w:t>
      </w:r>
      <w:r w:rsidR="00F6269D" w:rsidRPr="00337BA3">
        <w:rPr>
          <w:rFonts w:ascii="Times New Roman" w:hAnsi="Times New Roman" w:cs="Times New Roman"/>
        </w:rPr>
        <w:t>liel</w:t>
      </w:r>
      <w:r w:rsidR="00E1542B" w:rsidRPr="00337BA3">
        <w:rPr>
          <w:rFonts w:ascii="Times New Roman" w:hAnsi="Times New Roman" w:cs="Times New Roman"/>
        </w:rPr>
        <w:t>’</w:t>
      </w:r>
      <w:r w:rsidR="00F6269D" w:rsidRPr="00337BA3">
        <w:rPr>
          <w:rFonts w:ascii="Times New Roman" w:hAnsi="Times New Roman" w:cs="Times New Roman"/>
        </w:rPr>
        <w:t>ho passat</w:t>
      </w:r>
      <w:r w:rsidR="00E1542B" w:rsidRPr="00337BA3">
        <w:rPr>
          <w:rFonts w:ascii="Times New Roman" w:hAnsi="Times New Roman" w:cs="Times New Roman"/>
        </w:rPr>
        <w:t>o</w:t>
      </w:r>
      <w:r w:rsidR="00634ED8" w:rsidRPr="00337BA3">
        <w:rPr>
          <w:rFonts w:ascii="Times New Roman" w:hAnsi="Times New Roman" w:cs="Times New Roman"/>
        </w:rPr>
        <w:t xml:space="preserve"> senza dire niente</w:t>
      </w:r>
      <w:r w:rsidR="002D1472" w:rsidRPr="00337BA3">
        <w:rPr>
          <w:rFonts w:ascii="Times New Roman" w:hAnsi="Times New Roman" w:cs="Times New Roman"/>
        </w:rPr>
        <w:t xml:space="preserve">. </w:t>
      </w:r>
      <w:r w:rsidR="00BC62C7" w:rsidRPr="00337BA3">
        <w:rPr>
          <w:rFonts w:ascii="Times New Roman" w:hAnsi="Times New Roman" w:cs="Times New Roman"/>
        </w:rPr>
        <w:t xml:space="preserve">È stato allora che li ho </w:t>
      </w:r>
      <w:r w:rsidR="00F055D4" w:rsidRPr="00337BA3">
        <w:rPr>
          <w:rFonts w:ascii="Times New Roman" w:hAnsi="Times New Roman" w:cs="Times New Roman"/>
        </w:rPr>
        <w:t>notati</w:t>
      </w:r>
      <w:del w:id="61" w:author="Naima Bolis" w:date="2024-09-28T17:23:00Z" w16du:dateUtc="2024-09-28T15:23:00Z">
        <w:r w:rsidR="00563817" w:rsidRPr="00554CD4">
          <w:rPr>
            <w:rFonts w:ascii="Times New Roman" w:hAnsi="Times New Roman" w:cs="Times New Roman"/>
          </w:rPr>
          <w:delText>.</w:delText>
        </w:r>
      </w:del>
      <w:ins w:id="62" w:author="Naima Bolis" w:date="2024-09-28T17:23:00Z" w16du:dateUtc="2024-09-28T15:23:00Z">
        <w:r w:rsidR="00133757" w:rsidRPr="00337BA3">
          <w:rPr>
            <w:rFonts w:ascii="Times New Roman" w:hAnsi="Times New Roman" w:cs="Times New Roman"/>
          </w:rPr>
          <w:t>:</w:t>
        </w:r>
      </w:ins>
      <w:r w:rsidR="00133757" w:rsidRPr="00337BA3">
        <w:rPr>
          <w:rFonts w:ascii="Times New Roman" w:hAnsi="Times New Roman" w:cs="Times New Roman"/>
        </w:rPr>
        <w:t xml:space="preserve"> i</w:t>
      </w:r>
      <w:r w:rsidR="00066DBC" w:rsidRPr="00337BA3">
        <w:rPr>
          <w:rFonts w:ascii="Times New Roman" w:hAnsi="Times New Roman" w:cs="Times New Roman"/>
        </w:rPr>
        <w:t xml:space="preserve"> ragnetti rossi</w:t>
      </w:r>
      <w:del w:id="63" w:author="Naima Bolis" w:date="2024-09-28T17:23:00Z" w16du:dateUtc="2024-09-28T15:23:00Z">
        <w:r w:rsidR="00066DBC" w:rsidRPr="00554CD4">
          <w:rPr>
            <w:rFonts w:ascii="Times New Roman" w:hAnsi="Times New Roman" w:cs="Times New Roman"/>
          </w:rPr>
          <w:delText>.</w:delText>
        </w:r>
      </w:del>
      <w:ins w:id="64" w:author="Naima Bolis" w:date="2024-09-28T17:23:00Z" w16du:dateUtc="2024-09-28T15:23:00Z">
        <w:r w:rsidR="00133757" w:rsidRPr="00337BA3">
          <w:rPr>
            <w:rFonts w:ascii="Times New Roman" w:hAnsi="Times New Roman" w:cs="Times New Roman"/>
          </w:rPr>
          <w:t>,</w:t>
        </w:r>
      </w:ins>
      <w:r w:rsidR="00133757" w:rsidRPr="00337BA3">
        <w:rPr>
          <w:rFonts w:ascii="Times New Roman" w:hAnsi="Times New Roman" w:cs="Times New Roman"/>
        </w:rPr>
        <w:t xml:space="preserve"> d</w:t>
      </w:r>
      <w:r w:rsidR="0036505B" w:rsidRPr="00337BA3">
        <w:rPr>
          <w:rFonts w:ascii="Times New Roman" w:hAnsi="Times New Roman" w:cs="Times New Roman"/>
        </w:rPr>
        <w:t xml:space="preserve">i nuovo loro. </w:t>
      </w:r>
      <w:r w:rsidR="00A52A5A" w:rsidRPr="00337BA3">
        <w:rPr>
          <w:rFonts w:ascii="Times New Roman" w:hAnsi="Times New Roman" w:cs="Times New Roman"/>
        </w:rPr>
        <w:t xml:space="preserve">Vorticavano </w:t>
      </w:r>
      <w:r w:rsidR="00066DBC" w:rsidRPr="00337BA3">
        <w:rPr>
          <w:rFonts w:ascii="Times New Roman" w:hAnsi="Times New Roman" w:cs="Times New Roman"/>
        </w:rPr>
        <w:t>sul</w:t>
      </w:r>
      <w:r w:rsidR="00F6269D" w:rsidRPr="00337BA3">
        <w:rPr>
          <w:rFonts w:ascii="Times New Roman" w:hAnsi="Times New Roman" w:cs="Times New Roman"/>
        </w:rPr>
        <w:t xml:space="preserve"> </w:t>
      </w:r>
      <w:r w:rsidR="00066DBC" w:rsidRPr="00337BA3">
        <w:rPr>
          <w:rFonts w:ascii="Times New Roman" w:hAnsi="Times New Roman" w:cs="Times New Roman"/>
        </w:rPr>
        <w:t>muretto</w:t>
      </w:r>
      <w:r w:rsidR="00634ED8" w:rsidRPr="00337BA3">
        <w:rPr>
          <w:rFonts w:ascii="Times New Roman" w:hAnsi="Times New Roman" w:cs="Times New Roman"/>
        </w:rPr>
        <w:t xml:space="preserve"> </w:t>
      </w:r>
      <w:del w:id="65" w:author="Naima Bolis" w:date="2024-09-28T17:23:00Z" w16du:dateUtc="2024-09-28T15:23:00Z">
        <w:r w:rsidR="00066DBC" w:rsidRPr="00554CD4">
          <w:rPr>
            <w:rFonts w:ascii="Times New Roman" w:hAnsi="Times New Roman" w:cs="Times New Roman"/>
          </w:rPr>
          <w:delText>inondat</w:delText>
        </w:r>
        <w:r w:rsidR="00563817" w:rsidRPr="00554CD4">
          <w:rPr>
            <w:rFonts w:ascii="Times New Roman" w:hAnsi="Times New Roman" w:cs="Times New Roman"/>
          </w:rPr>
          <w:delText>o</w:delText>
        </w:r>
      </w:del>
      <w:ins w:id="66" w:author="Naima Bolis" w:date="2024-09-28T17:23:00Z" w16du:dateUtc="2024-09-28T15:23:00Z">
        <w:r w:rsidR="004B2860" w:rsidRPr="00337BA3">
          <w:rPr>
            <w:rFonts w:ascii="Times New Roman" w:hAnsi="Times New Roman" w:cs="Times New Roman"/>
          </w:rPr>
          <w:t>dardeggiato</w:t>
        </w:r>
      </w:ins>
      <w:r w:rsidR="00133757" w:rsidRPr="00337BA3">
        <w:rPr>
          <w:rFonts w:ascii="Times New Roman" w:hAnsi="Times New Roman" w:cs="Times New Roman"/>
        </w:rPr>
        <w:t xml:space="preserve"> </w:t>
      </w:r>
      <w:r w:rsidR="00066DBC" w:rsidRPr="00337BA3">
        <w:rPr>
          <w:rFonts w:ascii="Times New Roman" w:hAnsi="Times New Roman" w:cs="Times New Roman"/>
        </w:rPr>
        <w:t xml:space="preserve">dalla luce </w:t>
      </w:r>
      <w:r w:rsidR="00595205" w:rsidRPr="00337BA3">
        <w:rPr>
          <w:rFonts w:ascii="Times New Roman" w:hAnsi="Times New Roman" w:cs="Times New Roman"/>
        </w:rPr>
        <w:t xml:space="preserve">rosa </w:t>
      </w:r>
      <w:r w:rsidR="00066DBC" w:rsidRPr="00337BA3">
        <w:rPr>
          <w:rFonts w:ascii="Times New Roman" w:hAnsi="Times New Roman" w:cs="Times New Roman"/>
        </w:rPr>
        <w:t>dell’alba</w:t>
      </w:r>
      <w:r w:rsidR="00A52A5A" w:rsidRPr="00337BA3">
        <w:rPr>
          <w:rFonts w:ascii="Times New Roman" w:hAnsi="Times New Roman" w:cs="Times New Roman"/>
        </w:rPr>
        <w:t>.</w:t>
      </w:r>
      <w:r w:rsidR="00066DBC" w:rsidRPr="00337BA3">
        <w:rPr>
          <w:rFonts w:ascii="Times New Roman" w:hAnsi="Times New Roman" w:cs="Times New Roman"/>
        </w:rPr>
        <w:t xml:space="preserve"> </w:t>
      </w:r>
      <w:r w:rsidR="00F055D4" w:rsidRPr="00337BA3">
        <w:rPr>
          <w:rFonts w:ascii="Times New Roman" w:hAnsi="Times New Roman" w:cs="Times New Roman"/>
        </w:rPr>
        <w:t>Lotta</w:t>
      </w:r>
      <w:r w:rsidR="00A06938" w:rsidRPr="00337BA3">
        <w:rPr>
          <w:rFonts w:ascii="Times New Roman" w:hAnsi="Times New Roman" w:cs="Times New Roman"/>
        </w:rPr>
        <w:t>vano</w:t>
      </w:r>
      <w:r w:rsidR="00043217" w:rsidRPr="00337BA3">
        <w:rPr>
          <w:rFonts w:ascii="Times New Roman" w:hAnsi="Times New Roman" w:cs="Times New Roman"/>
        </w:rPr>
        <w:t xml:space="preserve"> </w:t>
      </w:r>
      <w:del w:id="67" w:author="Naima Bolis" w:date="2024-09-28T17:23:00Z" w16du:dateUtc="2024-09-28T15:23:00Z">
        <w:r w:rsidR="00043217" w:rsidRPr="00554CD4">
          <w:rPr>
            <w:rFonts w:ascii="Times New Roman" w:hAnsi="Times New Roman" w:cs="Times New Roman"/>
          </w:rPr>
          <w:delText xml:space="preserve">esattamente </w:delText>
        </w:r>
      </w:del>
      <w:r w:rsidR="00043217" w:rsidRPr="00337BA3">
        <w:rPr>
          <w:rFonts w:ascii="Times New Roman" w:hAnsi="Times New Roman" w:cs="Times New Roman"/>
        </w:rPr>
        <w:t xml:space="preserve">come </w:t>
      </w:r>
      <w:r w:rsidR="00066DBC" w:rsidRPr="00337BA3">
        <w:rPr>
          <w:rFonts w:ascii="Times New Roman" w:hAnsi="Times New Roman" w:cs="Times New Roman"/>
        </w:rPr>
        <w:t>a casa di mia nonna</w:t>
      </w:r>
      <w:r w:rsidR="00394188" w:rsidRPr="00337BA3">
        <w:rPr>
          <w:rFonts w:ascii="Times New Roman" w:hAnsi="Times New Roman" w:cs="Times New Roman"/>
        </w:rPr>
        <w:t xml:space="preserve">. </w:t>
      </w:r>
      <w:r w:rsidR="00F6269D" w:rsidRPr="00337BA3">
        <w:rPr>
          <w:rFonts w:ascii="Times New Roman" w:hAnsi="Times New Roman" w:cs="Times New Roman"/>
        </w:rPr>
        <w:t xml:space="preserve">Ho </w:t>
      </w:r>
      <w:r w:rsidR="00595205" w:rsidRPr="00337BA3">
        <w:rPr>
          <w:rFonts w:ascii="Times New Roman" w:hAnsi="Times New Roman" w:cs="Times New Roman"/>
        </w:rPr>
        <w:t>pensato:</w:t>
      </w:r>
      <w:r w:rsidR="00F6269D" w:rsidRPr="00337BA3">
        <w:rPr>
          <w:rFonts w:ascii="Times New Roman" w:hAnsi="Times New Roman" w:cs="Times New Roman"/>
        </w:rPr>
        <w:t xml:space="preserve"> </w:t>
      </w:r>
      <w:r w:rsidR="00595205" w:rsidRPr="00337BA3">
        <w:rPr>
          <w:rFonts w:ascii="Times New Roman" w:hAnsi="Times New Roman" w:cs="Times New Roman"/>
        </w:rPr>
        <w:t>i</w:t>
      </w:r>
      <w:r w:rsidR="008E3FEB" w:rsidRPr="00337BA3">
        <w:rPr>
          <w:rFonts w:ascii="Times New Roman" w:hAnsi="Times New Roman" w:cs="Times New Roman"/>
        </w:rPr>
        <w:t xml:space="preserve">l </w:t>
      </w:r>
      <w:r w:rsidR="003C1E1C" w:rsidRPr="00337BA3">
        <w:rPr>
          <w:rFonts w:ascii="Times New Roman" w:hAnsi="Times New Roman" w:cs="Times New Roman"/>
        </w:rPr>
        <w:t>fulcro</w:t>
      </w:r>
      <w:r w:rsidR="008E3FEB" w:rsidRPr="00337BA3">
        <w:rPr>
          <w:rFonts w:ascii="Times New Roman" w:hAnsi="Times New Roman" w:cs="Times New Roman"/>
        </w:rPr>
        <w:t xml:space="preserve"> dell</w:t>
      </w:r>
      <w:r w:rsidR="00066DBC" w:rsidRPr="00337BA3">
        <w:rPr>
          <w:rFonts w:ascii="Times New Roman" w:hAnsi="Times New Roman" w:cs="Times New Roman"/>
        </w:rPr>
        <w:t xml:space="preserve">a loro </w:t>
      </w:r>
      <w:r w:rsidR="00634ED8" w:rsidRPr="00337BA3">
        <w:rPr>
          <w:rFonts w:ascii="Times New Roman" w:hAnsi="Times New Roman" w:cs="Times New Roman"/>
        </w:rPr>
        <w:t>esistenza</w:t>
      </w:r>
      <w:r w:rsidR="00066DBC" w:rsidRPr="00337BA3">
        <w:rPr>
          <w:rFonts w:ascii="Times New Roman" w:hAnsi="Times New Roman" w:cs="Times New Roman"/>
        </w:rPr>
        <w:t xml:space="preserve"> </w:t>
      </w:r>
      <w:del w:id="68" w:author="Naima Bolis" w:date="2024-09-28T17:23:00Z" w16du:dateUtc="2024-09-28T15:23:00Z">
        <w:r w:rsidR="00350F61" w:rsidRPr="00554CD4">
          <w:rPr>
            <w:rFonts w:ascii="Times New Roman" w:hAnsi="Times New Roman" w:cs="Times New Roman"/>
          </w:rPr>
          <w:delText xml:space="preserve">quindi </w:delText>
        </w:r>
      </w:del>
      <w:r w:rsidR="00350F61" w:rsidRPr="00337BA3">
        <w:rPr>
          <w:rFonts w:ascii="Times New Roman" w:hAnsi="Times New Roman" w:cs="Times New Roman"/>
        </w:rPr>
        <w:t>è</w:t>
      </w:r>
      <w:r w:rsidR="00066DBC" w:rsidRPr="00337BA3">
        <w:rPr>
          <w:rFonts w:ascii="Times New Roman" w:hAnsi="Times New Roman" w:cs="Times New Roman"/>
        </w:rPr>
        <w:t xml:space="preserve"> </w:t>
      </w:r>
      <w:r w:rsidR="00563817" w:rsidRPr="00337BA3">
        <w:rPr>
          <w:rFonts w:ascii="Times New Roman" w:hAnsi="Times New Roman" w:cs="Times New Roman"/>
        </w:rPr>
        <w:t>questo</w:t>
      </w:r>
      <w:del w:id="69" w:author="Naima Bolis" w:date="2024-09-28T17:23:00Z" w16du:dateUtc="2024-09-28T15:23:00Z">
        <w:r w:rsidR="00066DBC" w:rsidRPr="00554CD4">
          <w:rPr>
            <w:rFonts w:ascii="Times New Roman" w:hAnsi="Times New Roman" w:cs="Times New Roman"/>
          </w:rPr>
          <w:delText xml:space="preserve"> autoscontri</w:delText>
        </w:r>
      </w:del>
      <w:ins w:id="70" w:author="Naima Bolis" w:date="2024-09-28T17:23:00Z" w16du:dateUtc="2024-09-28T15:23:00Z">
        <w:r w:rsidR="00AB33AB" w:rsidRPr="00337BA3">
          <w:rPr>
            <w:rFonts w:ascii="Times New Roman" w:hAnsi="Times New Roman" w:cs="Times New Roman"/>
          </w:rPr>
          <w:t>, un</w:t>
        </w:r>
        <w:r w:rsidR="00066DBC" w:rsidRPr="00337BA3">
          <w:rPr>
            <w:rFonts w:ascii="Times New Roman" w:hAnsi="Times New Roman" w:cs="Times New Roman"/>
          </w:rPr>
          <w:t xml:space="preserve"> </w:t>
        </w:r>
        <w:r w:rsidR="004B2860" w:rsidRPr="00337BA3">
          <w:rPr>
            <w:rFonts w:ascii="Times New Roman" w:hAnsi="Times New Roman" w:cs="Times New Roman"/>
          </w:rPr>
          <w:t>autoscontr</w:t>
        </w:r>
        <w:r w:rsidR="00D54139">
          <w:rPr>
            <w:rFonts w:ascii="Times New Roman" w:hAnsi="Times New Roman" w:cs="Times New Roman"/>
          </w:rPr>
          <w:t>o</w:t>
        </w:r>
      </w:ins>
      <w:r w:rsidR="00302BE9" w:rsidRPr="00337BA3">
        <w:rPr>
          <w:rFonts w:ascii="Times New Roman" w:hAnsi="Times New Roman" w:cs="Times New Roman"/>
        </w:rPr>
        <w:t xml:space="preserve"> </w:t>
      </w:r>
      <w:r w:rsidR="00066DBC" w:rsidRPr="00337BA3">
        <w:rPr>
          <w:rFonts w:ascii="Times New Roman" w:hAnsi="Times New Roman" w:cs="Times New Roman"/>
        </w:rPr>
        <w:t>caotico e insensato.</w:t>
      </w:r>
    </w:p>
    <w:p w14:paraId="2B2B7C5F" w14:textId="47489266" w:rsidR="0003589D" w:rsidRPr="00337BA3" w:rsidRDefault="00595205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 xml:space="preserve">Il tipo ha detto: </w:t>
      </w:r>
      <w:r w:rsidR="0003589D" w:rsidRPr="00337BA3">
        <w:rPr>
          <w:rFonts w:ascii="Times New Roman" w:hAnsi="Times New Roman" w:cs="Times New Roman"/>
        </w:rPr>
        <w:t>«</w:t>
      </w:r>
      <w:del w:id="71" w:author="Naima Bolis" w:date="2024-09-28T17:23:00Z" w16du:dateUtc="2024-09-28T15:23:00Z">
        <w:r w:rsidR="002D1472" w:rsidRPr="00554CD4">
          <w:rPr>
            <w:rFonts w:ascii="Times New Roman" w:hAnsi="Times New Roman" w:cs="Times New Roman"/>
          </w:rPr>
          <w:delText xml:space="preserve">Puoi farmi un favore? </w:delText>
        </w:r>
      </w:del>
      <w:r w:rsidR="008E3FEB" w:rsidRPr="00337BA3">
        <w:rPr>
          <w:rFonts w:ascii="Times New Roman" w:hAnsi="Times New Roman" w:cs="Times New Roman"/>
        </w:rPr>
        <w:t>N</w:t>
      </w:r>
      <w:r w:rsidR="0003589D" w:rsidRPr="00337BA3">
        <w:rPr>
          <w:rFonts w:ascii="Times New Roman" w:hAnsi="Times New Roman" w:cs="Times New Roman"/>
        </w:rPr>
        <w:t>o</w:t>
      </w:r>
      <w:r w:rsidR="008E3FEB" w:rsidRPr="00337BA3">
        <w:rPr>
          <w:rFonts w:ascii="Times New Roman" w:hAnsi="Times New Roman" w:cs="Times New Roman"/>
        </w:rPr>
        <w:t>n dirlo agli altri</w:t>
      </w:r>
      <w:r w:rsidR="0003589D" w:rsidRPr="00337BA3">
        <w:rPr>
          <w:rFonts w:ascii="Times New Roman" w:hAnsi="Times New Roman" w:cs="Times New Roman"/>
        </w:rPr>
        <w:t>»</w:t>
      </w:r>
      <w:r w:rsidR="00984D0A" w:rsidRPr="00337BA3">
        <w:rPr>
          <w:rFonts w:ascii="Times New Roman" w:hAnsi="Times New Roman" w:cs="Times New Roman"/>
        </w:rPr>
        <w:t>.</w:t>
      </w:r>
    </w:p>
    <w:p w14:paraId="676A928E" w14:textId="195AF456" w:rsidR="00350F61" w:rsidRPr="00337BA3" w:rsidRDefault="00066DBC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lastRenderedPageBreak/>
        <w:t>Ci ho messo un po’ a capire</w:t>
      </w:r>
      <w:del w:id="72" w:author="Naima Bolis" w:date="2024-09-28T17:23:00Z" w16du:dateUtc="2024-09-28T15:23:00Z">
        <w:r w:rsidR="00975452" w:rsidRPr="00554CD4">
          <w:rPr>
            <w:rFonts w:ascii="Times New Roman" w:hAnsi="Times New Roman" w:cs="Times New Roman"/>
          </w:rPr>
          <w:delText xml:space="preserve"> cosa</w:delText>
        </w:r>
      </w:del>
      <w:r w:rsidRPr="00337BA3">
        <w:rPr>
          <w:rFonts w:ascii="Times New Roman" w:hAnsi="Times New Roman" w:cs="Times New Roman"/>
        </w:rPr>
        <w:t xml:space="preserve">. </w:t>
      </w:r>
      <w:r w:rsidR="008E3FEB" w:rsidRPr="00337BA3">
        <w:rPr>
          <w:rFonts w:ascii="Times New Roman" w:hAnsi="Times New Roman" w:cs="Times New Roman"/>
        </w:rPr>
        <w:t>P</w:t>
      </w:r>
      <w:r w:rsidR="00634ED8" w:rsidRPr="00337BA3">
        <w:rPr>
          <w:rFonts w:ascii="Times New Roman" w:hAnsi="Times New Roman" w:cs="Times New Roman"/>
        </w:rPr>
        <w:t>oco p</w:t>
      </w:r>
      <w:r w:rsidR="00C14F30" w:rsidRPr="00337BA3">
        <w:rPr>
          <w:rFonts w:ascii="Times New Roman" w:hAnsi="Times New Roman" w:cs="Times New Roman"/>
        </w:rPr>
        <w:t>rima</w:t>
      </w:r>
      <w:r w:rsidR="002D1472" w:rsidRPr="00337BA3">
        <w:rPr>
          <w:rFonts w:ascii="Times New Roman" w:hAnsi="Times New Roman" w:cs="Times New Roman"/>
        </w:rPr>
        <w:t xml:space="preserve"> nel parcheggio mi aveva chiesto di guidare</w:t>
      </w:r>
      <w:r w:rsidR="00AB42B7" w:rsidRPr="00337BA3">
        <w:rPr>
          <w:rFonts w:ascii="Times New Roman" w:hAnsi="Times New Roman" w:cs="Times New Roman"/>
        </w:rPr>
        <w:t xml:space="preserve"> lui</w:t>
      </w:r>
      <w:r w:rsidR="00350F61" w:rsidRPr="00337BA3">
        <w:rPr>
          <w:rFonts w:ascii="Times New Roman" w:hAnsi="Times New Roman" w:cs="Times New Roman"/>
        </w:rPr>
        <w:t>, ma i</w:t>
      </w:r>
      <w:r w:rsidR="00595205" w:rsidRPr="00337BA3">
        <w:rPr>
          <w:rFonts w:ascii="Times New Roman" w:hAnsi="Times New Roman" w:cs="Times New Roman"/>
        </w:rPr>
        <w:t>l</w:t>
      </w:r>
      <w:r w:rsidR="00AB42B7" w:rsidRPr="00337BA3">
        <w:rPr>
          <w:rFonts w:ascii="Times New Roman" w:hAnsi="Times New Roman" w:cs="Times New Roman"/>
        </w:rPr>
        <w:t xml:space="preserve"> mio motorino</w:t>
      </w:r>
      <w:r w:rsidR="00350F61" w:rsidRPr="00337BA3">
        <w:rPr>
          <w:rFonts w:ascii="Times New Roman" w:hAnsi="Times New Roman" w:cs="Times New Roman"/>
        </w:rPr>
        <w:t xml:space="preserve"> e</w:t>
      </w:r>
      <w:r w:rsidR="002D1472" w:rsidRPr="00337BA3">
        <w:rPr>
          <w:rFonts w:ascii="Times New Roman" w:hAnsi="Times New Roman" w:cs="Times New Roman"/>
        </w:rPr>
        <w:t xml:space="preserve">ra </w:t>
      </w:r>
      <w:r w:rsidR="003B3651" w:rsidRPr="00337BA3">
        <w:rPr>
          <w:rFonts w:ascii="Times New Roman" w:hAnsi="Times New Roman" w:cs="Times New Roman"/>
        </w:rPr>
        <w:t>particolare</w:t>
      </w:r>
      <w:r w:rsidR="00350F61" w:rsidRPr="00337BA3">
        <w:rPr>
          <w:rFonts w:ascii="Times New Roman" w:hAnsi="Times New Roman" w:cs="Times New Roman"/>
        </w:rPr>
        <w:t xml:space="preserve"> perché mio zio l’aveva </w:t>
      </w:r>
      <w:del w:id="73" w:author="Naima Bolis" w:date="2024-09-28T17:23:00Z" w16du:dateUtc="2024-09-28T15:23:00Z">
        <w:r w:rsidR="003B3651" w:rsidRPr="00554CD4">
          <w:rPr>
            <w:rFonts w:ascii="Times New Roman" w:hAnsi="Times New Roman" w:cs="Times New Roman"/>
          </w:rPr>
          <w:delText>modific</w:delText>
        </w:r>
        <w:r w:rsidR="00342DD5" w:rsidRPr="00554CD4">
          <w:rPr>
            <w:rFonts w:ascii="Times New Roman" w:hAnsi="Times New Roman" w:cs="Times New Roman"/>
          </w:rPr>
          <w:delText>ato</w:delText>
        </w:r>
        <w:r w:rsidR="00595205" w:rsidRPr="00554CD4">
          <w:rPr>
            <w:rFonts w:ascii="Times New Roman" w:hAnsi="Times New Roman" w:cs="Times New Roman"/>
          </w:rPr>
          <w:delText>.</w:delText>
        </w:r>
        <w:r w:rsidR="00744F4E" w:rsidRPr="00554CD4">
          <w:rPr>
            <w:rFonts w:ascii="Times New Roman" w:hAnsi="Times New Roman" w:cs="Times New Roman"/>
          </w:rPr>
          <w:delText xml:space="preserve"> </w:delText>
        </w:r>
      </w:del>
      <w:ins w:id="74" w:author="Naima Bolis" w:date="2024-09-28T17:23:00Z" w16du:dateUtc="2024-09-28T15:23:00Z">
        <w:r w:rsidR="00D70FA2" w:rsidRPr="00337BA3">
          <w:rPr>
            <w:rFonts w:ascii="Times New Roman" w:hAnsi="Times New Roman" w:cs="Times New Roman"/>
          </w:rPr>
          <w:t>truccato.</w:t>
        </w:r>
      </w:ins>
    </w:p>
    <w:p w14:paraId="6D77112A" w14:textId="79EAC559" w:rsidR="00A06938" w:rsidRPr="00337BA3" w:rsidRDefault="00350F61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 xml:space="preserve">«Se insisti faccio </w:t>
      </w:r>
      <w:r w:rsidR="00E6574E" w:rsidRPr="00337BA3">
        <w:rPr>
          <w:rFonts w:ascii="Times New Roman" w:hAnsi="Times New Roman" w:cs="Times New Roman"/>
        </w:rPr>
        <w:t>un giro</w:t>
      </w:r>
      <w:r w:rsidR="00F6269D" w:rsidRPr="00337BA3">
        <w:rPr>
          <w:rFonts w:ascii="Times New Roman" w:hAnsi="Times New Roman" w:cs="Times New Roman"/>
        </w:rPr>
        <w:t xml:space="preserve"> di prova</w:t>
      </w:r>
      <w:r w:rsidRPr="00337BA3">
        <w:rPr>
          <w:rFonts w:ascii="Times New Roman" w:hAnsi="Times New Roman" w:cs="Times New Roman"/>
        </w:rPr>
        <w:t>. Ma so</w:t>
      </w:r>
      <w:r w:rsidR="00AB42B7" w:rsidRPr="00337BA3">
        <w:rPr>
          <w:rFonts w:ascii="Times New Roman" w:hAnsi="Times New Roman" w:cs="Times New Roman"/>
        </w:rPr>
        <w:t xml:space="preserve"> come si </w:t>
      </w:r>
      <w:r w:rsidR="00841035" w:rsidRPr="00337BA3">
        <w:rPr>
          <w:rFonts w:ascii="Times New Roman" w:hAnsi="Times New Roman" w:cs="Times New Roman"/>
        </w:rPr>
        <w:t>port</w:t>
      </w:r>
      <w:r w:rsidR="00AB42B7" w:rsidRPr="00337BA3">
        <w:rPr>
          <w:rFonts w:ascii="Times New Roman" w:hAnsi="Times New Roman" w:cs="Times New Roman"/>
        </w:rPr>
        <w:t>a</w:t>
      </w:r>
      <w:r w:rsidR="003B3651" w:rsidRPr="00337BA3">
        <w:rPr>
          <w:rFonts w:ascii="Times New Roman" w:hAnsi="Times New Roman" w:cs="Times New Roman"/>
        </w:rPr>
        <w:t xml:space="preserve"> un cinquantino</w:t>
      </w:r>
      <w:r w:rsidR="00A52A5A" w:rsidRPr="00337BA3">
        <w:rPr>
          <w:rFonts w:ascii="Times New Roman" w:hAnsi="Times New Roman" w:cs="Times New Roman"/>
        </w:rPr>
        <w:t>!»</w:t>
      </w:r>
    </w:p>
    <w:p w14:paraId="4935D389" w14:textId="593D026A" w:rsidR="00B8774E" w:rsidRPr="00337BA3" w:rsidRDefault="002D1472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>A</w:t>
      </w:r>
      <w:r w:rsidR="00E6574E" w:rsidRPr="00337BA3">
        <w:rPr>
          <w:rFonts w:ascii="Times New Roman" w:hAnsi="Times New Roman" w:cs="Times New Roman"/>
        </w:rPr>
        <w:t>veva dato troppo gas e</w:t>
      </w:r>
      <w:r w:rsidR="007B5F49" w:rsidRPr="00337BA3">
        <w:rPr>
          <w:rFonts w:ascii="Times New Roman" w:hAnsi="Times New Roman" w:cs="Times New Roman"/>
        </w:rPr>
        <w:t xml:space="preserve"> frenato di colpo</w:t>
      </w:r>
      <w:r w:rsidR="008E3FEB" w:rsidRPr="00337BA3">
        <w:rPr>
          <w:rFonts w:ascii="Times New Roman" w:hAnsi="Times New Roman" w:cs="Times New Roman"/>
        </w:rPr>
        <w:t>, la ruota davanti si era bloccata</w:t>
      </w:r>
      <w:r w:rsidR="00A52A5A" w:rsidRPr="00337BA3">
        <w:rPr>
          <w:rFonts w:ascii="Times New Roman" w:hAnsi="Times New Roman" w:cs="Times New Roman"/>
        </w:rPr>
        <w:t xml:space="preserve"> </w:t>
      </w:r>
      <w:r w:rsidR="007B5F49" w:rsidRPr="00337BA3">
        <w:rPr>
          <w:rFonts w:ascii="Times New Roman" w:hAnsi="Times New Roman" w:cs="Times New Roman"/>
        </w:rPr>
        <w:t xml:space="preserve">ed </w:t>
      </w:r>
      <w:r w:rsidR="00A06938" w:rsidRPr="00337BA3">
        <w:rPr>
          <w:rFonts w:ascii="Times New Roman" w:hAnsi="Times New Roman" w:cs="Times New Roman"/>
        </w:rPr>
        <w:t>era caduto</w:t>
      </w:r>
      <w:r w:rsidR="00F6269D" w:rsidRPr="00337BA3">
        <w:rPr>
          <w:rFonts w:ascii="Times New Roman" w:hAnsi="Times New Roman" w:cs="Times New Roman"/>
        </w:rPr>
        <w:t xml:space="preserve"> </w:t>
      </w:r>
      <w:r w:rsidR="00841035" w:rsidRPr="00337BA3">
        <w:rPr>
          <w:rFonts w:ascii="Times New Roman" w:hAnsi="Times New Roman" w:cs="Times New Roman"/>
        </w:rPr>
        <w:t>sbucciandosi le ginocchia</w:t>
      </w:r>
      <w:r w:rsidR="00A06938" w:rsidRPr="00337BA3">
        <w:rPr>
          <w:rFonts w:ascii="Times New Roman" w:hAnsi="Times New Roman" w:cs="Times New Roman"/>
        </w:rPr>
        <w:t>.</w:t>
      </w:r>
      <w:r w:rsidR="00A52A5A" w:rsidRPr="00337BA3">
        <w:rPr>
          <w:rFonts w:ascii="Times New Roman" w:hAnsi="Times New Roman" w:cs="Times New Roman"/>
        </w:rPr>
        <w:t xml:space="preserve"> </w:t>
      </w:r>
      <w:del w:id="75" w:author="Naima Bolis" w:date="2024-09-28T17:23:00Z" w16du:dateUtc="2024-09-28T15:23:00Z">
        <w:r w:rsidR="008A6480" w:rsidRPr="00554CD4">
          <w:rPr>
            <w:rFonts w:ascii="Times New Roman" w:hAnsi="Times New Roman" w:cs="Times New Roman"/>
          </w:rPr>
          <w:delText>C</w:delText>
        </w:r>
        <w:r w:rsidR="00EF2BDD" w:rsidRPr="00554CD4">
          <w:rPr>
            <w:rFonts w:ascii="Times New Roman" w:hAnsi="Times New Roman" w:cs="Times New Roman"/>
          </w:rPr>
          <w:delText>redeva</w:delText>
        </w:r>
        <w:r w:rsidR="00A52A5A" w:rsidRPr="00554CD4">
          <w:rPr>
            <w:rFonts w:ascii="Times New Roman" w:hAnsi="Times New Roman" w:cs="Times New Roman"/>
          </w:rPr>
          <w:delText xml:space="preserve"> </w:delText>
        </w:r>
        <w:r w:rsidR="00E1542B" w:rsidRPr="00554CD4">
          <w:rPr>
            <w:rFonts w:ascii="Times New Roman" w:hAnsi="Times New Roman" w:cs="Times New Roman"/>
          </w:rPr>
          <w:delText xml:space="preserve">davvero </w:delText>
        </w:r>
        <w:r w:rsidR="00E6574E" w:rsidRPr="00554CD4">
          <w:rPr>
            <w:rFonts w:ascii="Times New Roman" w:hAnsi="Times New Roman" w:cs="Times New Roman"/>
          </w:rPr>
          <w:delText>c</w:delText>
        </w:r>
        <w:r w:rsidR="00A52A5A" w:rsidRPr="00554CD4">
          <w:rPr>
            <w:rFonts w:ascii="Times New Roman" w:hAnsi="Times New Roman" w:cs="Times New Roman"/>
          </w:rPr>
          <w:delText>he</w:delText>
        </w:r>
      </w:del>
      <w:ins w:id="76" w:author="Naima Bolis" w:date="2024-09-28T17:23:00Z" w16du:dateUtc="2024-09-28T15:23:00Z">
        <w:r w:rsidR="004B2860" w:rsidRPr="00337BA3">
          <w:rPr>
            <w:rFonts w:ascii="Times New Roman" w:hAnsi="Times New Roman" w:cs="Times New Roman"/>
          </w:rPr>
          <w:t>Non</w:t>
        </w:r>
      </w:ins>
      <w:r w:rsidR="004B2860" w:rsidRPr="00337BA3">
        <w:rPr>
          <w:rFonts w:ascii="Times New Roman" w:hAnsi="Times New Roman" w:cs="Times New Roman"/>
        </w:rPr>
        <w:t xml:space="preserve"> l’avrei </w:t>
      </w:r>
      <w:ins w:id="77" w:author="Naima Bolis" w:date="2024-09-28T17:23:00Z" w16du:dateUtc="2024-09-28T15:23:00Z">
        <w:r w:rsidR="004B2860" w:rsidRPr="00337BA3">
          <w:rPr>
            <w:rFonts w:ascii="Times New Roman" w:hAnsi="Times New Roman" w:cs="Times New Roman"/>
          </w:rPr>
          <w:t>mai</w:t>
        </w:r>
        <w:r w:rsidR="008A6480" w:rsidRPr="00337BA3">
          <w:rPr>
            <w:rFonts w:ascii="Times New Roman" w:hAnsi="Times New Roman" w:cs="Times New Roman"/>
          </w:rPr>
          <w:t xml:space="preserve"> </w:t>
        </w:r>
      </w:ins>
      <w:r w:rsidR="003A37E1" w:rsidRPr="00337BA3">
        <w:rPr>
          <w:rFonts w:ascii="Times New Roman" w:hAnsi="Times New Roman" w:cs="Times New Roman"/>
        </w:rPr>
        <w:t>messo in ridicolo davanti agli altri</w:t>
      </w:r>
      <w:r w:rsidR="00F6269D" w:rsidRPr="00337BA3">
        <w:rPr>
          <w:rFonts w:ascii="Times New Roman" w:hAnsi="Times New Roman" w:cs="Times New Roman"/>
        </w:rPr>
        <w:t xml:space="preserve"> </w:t>
      </w:r>
      <w:r w:rsidR="008A6480" w:rsidRPr="00337BA3">
        <w:rPr>
          <w:rFonts w:ascii="Times New Roman" w:hAnsi="Times New Roman" w:cs="Times New Roman"/>
        </w:rPr>
        <w:t>per questo</w:t>
      </w:r>
      <w:del w:id="78" w:author="Naima Bolis" w:date="2024-09-28T17:23:00Z" w16du:dateUtc="2024-09-28T15:23:00Z">
        <w:r w:rsidR="00841035" w:rsidRPr="00554CD4">
          <w:rPr>
            <w:rFonts w:ascii="Times New Roman" w:hAnsi="Times New Roman" w:cs="Times New Roman"/>
          </w:rPr>
          <w:delText>?</w:delText>
        </w:r>
        <w:r w:rsidR="00A52A5A" w:rsidRPr="00554CD4">
          <w:rPr>
            <w:rFonts w:ascii="Times New Roman" w:hAnsi="Times New Roman" w:cs="Times New Roman"/>
          </w:rPr>
          <w:delText xml:space="preserve"> </w:delText>
        </w:r>
      </w:del>
      <w:ins w:id="79" w:author="Naima Bolis" w:date="2024-09-28T17:23:00Z" w16du:dateUtc="2024-09-28T15:23:00Z">
        <w:r w:rsidR="004B2860" w:rsidRPr="00337BA3">
          <w:rPr>
            <w:rFonts w:ascii="Times New Roman" w:hAnsi="Times New Roman" w:cs="Times New Roman"/>
          </w:rPr>
          <w:t>.</w:t>
        </w:r>
      </w:ins>
    </w:p>
    <w:p w14:paraId="10C24E31" w14:textId="77777777" w:rsidR="00B8774E" w:rsidRPr="00337BA3" w:rsidRDefault="00B8774E" w:rsidP="008A7219">
      <w:pPr>
        <w:spacing w:line="360" w:lineRule="auto"/>
        <w:jc w:val="both"/>
        <w:rPr>
          <w:rFonts w:ascii="Times New Roman" w:hAnsi="Times New Roman" w:cs="Times New Roman"/>
        </w:rPr>
      </w:pPr>
    </w:p>
    <w:p w14:paraId="6488688A" w14:textId="3972E0F8" w:rsidR="00CE72A1" w:rsidRPr="00337BA3" w:rsidRDefault="00385918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>Cinque anni dopo</w:t>
      </w:r>
      <w:r w:rsidR="00E6574E" w:rsidRPr="00337BA3">
        <w:rPr>
          <w:rFonts w:ascii="Times New Roman" w:hAnsi="Times New Roman" w:cs="Times New Roman"/>
        </w:rPr>
        <w:t xml:space="preserve"> ero di nuovo a una f</w:t>
      </w:r>
      <w:r w:rsidR="00DC2161" w:rsidRPr="00337BA3">
        <w:rPr>
          <w:rFonts w:ascii="Times New Roman" w:hAnsi="Times New Roman" w:cs="Times New Roman"/>
        </w:rPr>
        <w:t>esta in spiaggia</w:t>
      </w:r>
      <w:r w:rsidR="00F178EC" w:rsidRPr="00337BA3">
        <w:rPr>
          <w:rFonts w:ascii="Times New Roman" w:hAnsi="Times New Roman" w:cs="Times New Roman"/>
        </w:rPr>
        <w:t>.</w:t>
      </w:r>
      <w:r w:rsidR="00581511" w:rsidRPr="00337BA3">
        <w:rPr>
          <w:rFonts w:ascii="Times New Roman" w:hAnsi="Times New Roman" w:cs="Times New Roman"/>
        </w:rPr>
        <w:t xml:space="preserve"> </w:t>
      </w:r>
      <w:r w:rsidR="00F178EC" w:rsidRPr="00337BA3">
        <w:rPr>
          <w:rFonts w:ascii="Times New Roman" w:hAnsi="Times New Roman" w:cs="Times New Roman"/>
        </w:rPr>
        <w:t>Avevamo acceso un falò in</w:t>
      </w:r>
      <w:r w:rsidR="00581511" w:rsidRPr="00337BA3">
        <w:rPr>
          <w:rFonts w:ascii="Times New Roman" w:hAnsi="Times New Roman" w:cs="Times New Roman"/>
        </w:rPr>
        <w:t xml:space="preserve"> un post</w:t>
      </w:r>
      <w:r w:rsidR="00595205" w:rsidRPr="00337BA3">
        <w:rPr>
          <w:rFonts w:ascii="Times New Roman" w:hAnsi="Times New Roman" w:cs="Times New Roman"/>
        </w:rPr>
        <w:t>o</w:t>
      </w:r>
      <w:r w:rsidR="00841035" w:rsidRPr="00337BA3">
        <w:rPr>
          <w:rFonts w:ascii="Times New Roman" w:hAnsi="Times New Roman" w:cs="Times New Roman"/>
        </w:rPr>
        <w:t xml:space="preserve"> isolat</w:t>
      </w:r>
      <w:r w:rsidR="00595205" w:rsidRPr="00337BA3">
        <w:rPr>
          <w:rFonts w:ascii="Times New Roman" w:hAnsi="Times New Roman" w:cs="Times New Roman"/>
        </w:rPr>
        <w:t>o</w:t>
      </w:r>
      <w:r w:rsidR="00744F4E" w:rsidRPr="00337BA3">
        <w:rPr>
          <w:rFonts w:ascii="Times New Roman" w:hAnsi="Times New Roman" w:cs="Times New Roman"/>
        </w:rPr>
        <w:t xml:space="preserve"> che s</w:t>
      </w:r>
      <w:r w:rsidR="00F6269D" w:rsidRPr="00337BA3">
        <w:rPr>
          <w:rFonts w:ascii="Times New Roman" w:hAnsi="Times New Roman" w:cs="Times New Roman"/>
        </w:rPr>
        <w:t xml:space="preserve">i raggiungeva </w:t>
      </w:r>
      <w:r w:rsidR="00581511" w:rsidRPr="00337BA3">
        <w:rPr>
          <w:rFonts w:ascii="Times New Roman" w:hAnsi="Times New Roman" w:cs="Times New Roman"/>
        </w:rPr>
        <w:t>scendendo</w:t>
      </w:r>
      <w:r w:rsidR="00F6269D" w:rsidRPr="00337BA3">
        <w:rPr>
          <w:rFonts w:ascii="Times New Roman" w:hAnsi="Times New Roman" w:cs="Times New Roman"/>
        </w:rPr>
        <w:t xml:space="preserve"> </w:t>
      </w:r>
      <w:r w:rsidR="002B327F" w:rsidRPr="00337BA3">
        <w:rPr>
          <w:rFonts w:ascii="Times New Roman" w:hAnsi="Times New Roman" w:cs="Times New Roman"/>
        </w:rPr>
        <w:t xml:space="preserve">un </w:t>
      </w:r>
      <w:r w:rsidR="00322275" w:rsidRPr="00337BA3">
        <w:rPr>
          <w:rFonts w:ascii="Times New Roman" w:hAnsi="Times New Roman" w:cs="Times New Roman"/>
        </w:rPr>
        <w:t xml:space="preserve">sentiero </w:t>
      </w:r>
      <w:del w:id="80" w:author="Naima Bolis" w:date="2024-09-28T17:23:00Z" w16du:dateUtc="2024-09-28T15:23:00Z">
        <w:r w:rsidR="00322275" w:rsidRPr="00554CD4">
          <w:rPr>
            <w:rFonts w:ascii="Times New Roman" w:hAnsi="Times New Roman" w:cs="Times New Roman"/>
          </w:rPr>
          <w:delText xml:space="preserve">che costeggiava </w:delText>
        </w:r>
        <w:r w:rsidR="00595205" w:rsidRPr="00554CD4">
          <w:rPr>
            <w:rFonts w:ascii="Times New Roman" w:hAnsi="Times New Roman" w:cs="Times New Roman"/>
          </w:rPr>
          <w:delText>il</w:delText>
        </w:r>
      </w:del>
      <w:ins w:id="81" w:author="Naima Bolis" w:date="2024-09-28T17:23:00Z" w16du:dateUtc="2024-09-28T15:23:00Z">
        <w:r w:rsidR="00A172C9" w:rsidRPr="00337BA3">
          <w:rPr>
            <w:rFonts w:ascii="Times New Roman" w:hAnsi="Times New Roman" w:cs="Times New Roman"/>
          </w:rPr>
          <w:t>ai margini del</w:t>
        </w:r>
      </w:ins>
      <w:r w:rsidR="00087FC4" w:rsidRPr="00337BA3">
        <w:rPr>
          <w:rFonts w:ascii="Times New Roman" w:hAnsi="Times New Roman" w:cs="Times New Roman"/>
        </w:rPr>
        <w:t xml:space="preserve"> </w:t>
      </w:r>
      <w:r w:rsidR="00322275" w:rsidRPr="00337BA3">
        <w:rPr>
          <w:rFonts w:ascii="Times New Roman" w:hAnsi="Times New Roman" w:cs="Times New Roman"/>
        </w:rPr>
        <w:t xml:space="preserve">bosco. </w:t>
      </w:r>
      <w:r w:rsidR="00023438" w:rsidRPr="00337BA3">
        <w:rPr>
          <w:rFonts w:ascii="Times New Roman" w:hAnsi="Times New Roman" w:cs="Times New Roman"/>
        </w:rPr>
        <w:t xml:space="preserve">Poco prima del tramonto </w:t>
      </w:r>
      <w:r w:rsidR="00744F4E" w:rsidRPr="00337BA3">
        <w:rPr>
          <w:rFonts w:ascii="Times New Roman" w:hAnsi="Times New Roman" w:cs="Times New Roman"/>
        </w:rPr>
        <w:t>avevo nuotato</w:t>
      </w:r>
      <w:r w:rsidR="00023438" w:rsidRPr="00337BA3">
        <w:rPr>
          <w:rFonts w:ascii="Times New Roman" w:hAnsi="Times New Roman" w:cs="Times New Roman"/>
        </w:rPr>
        <w:t xml:space="preserve"> al largo </w:t>
      </w:r>
      <w:r w:rsidR="00B71AD3" w:rsidRPr="00337BA3">
        <w:rPr>
          <w:rFonts w:ascii="Times New Roman" w:hAnsi="Times New Roman" w:cs="Times New Roman"/>
        </w:rPr>
        <w:t>per recuperare un pallone</w:t>
      </w:r>
      <w:r w:rsidR="00A172C9" w:rsidRPr="00337BA3">
        <w:rPr>
          <w:rFonts w:ascii="Times New Roman" w:hAnsi="Times New Roman" w:cs="Times New Roman"/>
        </w:rPr>
        <w:t xml:space="preserve"> </w:t>
      </w:r>
      <w:r w:rsidR="00B71AD3" w:rsidRPr="00337BA3">
        <w:rPr>
          <w:rFonts w:ascii="Times New Roman" w:hAnsi="Times New Roman" w:cs="Times New Roman"/>
        </w:rPr>
        <w:t>che gli altri</w:t>
      </w:r>
      <w:r w:rsidR="00A855E3" w:rsidRPr="00337BA3">
        <w:rPr>
          <w:rFonts w:ascii="Times New Roman" w:hAnsi="Times New Roman" w:cs="Times New Roman"/>
        </w:rPr>
        <w:t xml:space="preserve"> </w:t>
      </w:r>
      <w:r w:rsidR="00B71AD3" w:rsidRPr="00337BA3">
        <w:rPr>
          <w:rFonts w:ascii="Times New Roman" w:hAnsi="Times New Roman" w:cs="Times New Roman"/>
        </w:rPr>
        <w:t>avevano abbandona</w:t>
      </w:r>
      <w:r w:rsidR="00F178EC" w:rsidRPr="00337BA3">
        <w:rPr>
          <w:rFonts w:ascii="Times New Roman" w:hAnsi="Times New Roman" w:cs="Times New Roman"/>
        </w:rPr>
        <w:t>to</w:t>
      </w:r>
      <w:r w:rsidR="00E1542B" w:rsidRPr="00337BA3">
        <w:rPr>
          <w:rFonts w:ascii="Times New Roman" w:hAnsi="Times New Roman" w:cs="Times New Roman"/>
        </w:rPr>
        <w:t xml:space="preserve"> in balia dell</w:t>
      </w:r>
      <w:r w:rsidR="00595205" w:rsidRPr="00337BA3">
        <w:rPr>
          <w:rFonts w:ascii="Times New Roman" w:hAnsi="Times New Roman" w:cs="Times New Roman"/>
        </w:rPr>
        <w:t>e</w:t>
      </w:r>
      <w:r w:rsidR="00767C73" w:rsidRPr="00337BA3">
        <w:rPr>
          <w:rFonts w:ascii="Times New Roman" w:hAnsi="Times New Roman" w:cs="Times New Roman"/>
        </w:rPr>
        <w:t xml:space="preserve"> corren</w:t>
      </w:r>
      <w:r w:rsidR="00E84EB4" w:rsidRPr="00337BA3">
        <w:rPr>
          <w:rFonts w:ascii="Times New Roman" w:hAnsi="Times New Roman" w:cs="Times New Roman"/>
        </w:rPr>
        <w:t>t</w:t>
      </w:r>
      <w:r w:rsidR="00595205" w:rsidRPr="00337BA3">
        <w:rPr>
          <w:rFonts w:ascii="Times New Roman" w:hAnsi="Times New Roman" w:cs="Times New Roman"/>
        </w:rPr>
        <w:t>i</w:t>
      </w:r>
      <w:r w:rsidR="00744F4E" w:rsidRPr="00337BA3">
        <w:rPr>
          <w:rFonts w:ascii="Times New Roman" w:hAnsi="Times New Roman" w:cs="Times New Roman"/>
        </w:rPr>
        <w:t xml:space="preserve">. </w:t>
      </w:r>
      <w:del w:id="82" w:author="Naima Bolis" w:date="2024-09-28T17:23:00Z" w16du:dateUtc="2024-09-28T15:23:00Z">
        <w:r w:rsidR="00744F4E" w:rsidRPr="00554CD4">
          <w:rPr>
            <w:rFonts w:ascii="Times New Roman" w:hAnsi="Times New Roman" w:cs="Times New Roman"/>
          </w:rPr>
          <w:delText>I</w:delText>
        </w:r>
        <w:r w:rsidR="00C0470F" w:rsidRPr="00554CD4">
          <w:rPr>
            <w:rFonts w:ascii="Times New Roman" w:hAnsi="Times New Roman" w:cs="Times New Roman"/>
          </w:rPr>
          <w:delText xml:space="preserve">l risultato </w:delText>
        </w:r>
        <w:r w:rsidR="00744F4E" w:rsidRPr="00554CD4">
          <w:rPr>
            <w:rFonts w:ascii="Times New Roman" w:hAnsi="Times New Roman" w:cs="Times New Roman"/>
          </w:rPr>
          <w:delText xml:space="preserve">era </w:delText>
        </w:r>
        <w:r w:rsidR="00C0470F" w:rsidRPr="00554CD4">
          <w:rPr>
            <w:rFonts w:ascii="Times New Roman" w:hAnsi="Times New Roman" w:cs="Times New Roman"/>
          </w:rPr>
          <w:delText>che</w:delText>
        </w:r>
      </w:del>
      <w:proofErr w:type="spellStart"/>
      <w:ins w:id="83" w:author="Naima Bolis" w:date="2024-09-28T17:23:00Z" w16du:dateUtc="2024-09-28T15:23:00Z">
        <w:r w:rsidR="0003215B" w:rsidRPr="00337BA3">
          <w:rPr>
            <w:rFonts w:ascii="Times New Roman" w:hAnsi="Times New Roman" w:cs="Times New Roman"/>
          </w:rPr>
          <w:t>Uscita</w:t>
        </w:r>
        <w:proofErr w:type="spellEnd"/>
        <w:r w:rsidR="0003215B" w:rsidRPr="00337BA3">
          <w:rPr>
            <w:rFonts w:ascii="Times New Roman" w:hAnsi="Times New Roman" w:cs="Times New Roman"/>
          </w:rPr>
          <w:t xml:space="preserve"> dall’acqua,</w:t>
        </w:r>
      </w:ins>
      <w:r w:rsidR="00E5347C" w:rsidRPr="00337BA3">
        <w:rPr>
          <w:rFonts w:ascii="Times New Roman" w:hAnsi="Times New Roman" w:cs="Times New Roman"/>
        </w:rPr>
        <w:t xml:space="preserve"> </w:t>
      </w:r>
      <w:r w:rsidR="004C0AF8" w:rsidRPr="00337BA3">
        <w:rPr>
          <w:rFonts w:ascii="Times New Roman" w:hAnsi="Times New Roman" w:cs="Times New Roman"/>
        </w:rPr>
        <w:t>batte</w:t>
      </w:r>
      <w:r w:rsidR="00C82D82" w:rsidRPr="00337BA3">
        <w:rPr>
          <w:rFonts w:ascii="Times New Roman" w:hAnsi="Times New Roman" w:cs="Times New Roman"/>
        </w:rPr>
        <w:t>vo</w:t>
      </w:r>
      <w:r w:rsidR="004C0AF8" w:rsidRPr="00337BA3">
        <w:rPr>
          <w:rFonts w:ascii="Times New Roman" w:hAnsi="Times New Roman" w:cs="Times New Roman"/>
        </w:rPr>
        <w:t xml:space="preserve"> i denti </w:t>
      </w:r>
      <w:r w:rsidR="00023438" w:rsidRPr="00337BA3">
        <w:rPr>
          <w:rFonts w:ascii="Times New Roman" w:hAnsi="Times New Roman" w:cs="Times New Roman"/>
        </w:rPr>
        <w:t>davanti al f</w:t>
      </w:r>
      <w:r w:rsidR="00F178EC" w:rsidRPr="00337BA3">
        <w:rPr>
          <w:rFonts w:ascii="Times New Roman" w:hAnsi="Times New Roman" w:cs="Times New Roman"/>
        </w:rPr>
        <w:t>uoco</w:t>
      </w:r>
      <w:r w:rsidR="00023438" w:rsidRPr="00337BA3">
        <w:rPr>
          <w:rFonts w:ascii="Times New Roman" w:hAnsi="Times New Roman" w:cs="Times New Roman"/>
        </w:rPr>
        <w:t xml:space="preserve"> </w:t>
      </w:r>
      <w:r w:rsidR="008147BE" w:rsidRPr="00337BA3">
        <w:rPr>
          <w:rFonts w:ascii="Times New Roman" w:hAnsi="Times New Roman" w:cs="Times New Roman"/>
        </w:rPr>
        <w:t xml:space="preserve">con </w:t>
      </w:r>
      <w:r w:rsidR="00581511" w:rsidRPr="00337BA3">
        <w:rPr>
          <w:rFonts w:ascii="Times New Roman" w:hAnsi="Times New Roman" w:cs="Times New Roman"/>
        </w:rPr>
        <w:t>il corpo</w:t>
      </w:r>
      <w:r w:rsidR="008147BE" w:rsidRPr="00337BA3">
        <w:rPr>
          <w:rFonts w:ascii="Times New Roman" w:hAnsi="Times New Roman" w:cs="Times New Roman"/>
        </w:rPr>
        <w:t xml:space="preserve"> </w:t>
      </w:r>
      <w:r w:rsidR="00F178EC" w:rsidRPr="00337BA3">
        <w:rPr>
          <w:rFonts w:ascii="Times New Roman" w:hAnsi="Times New Roman" w:cs="Times New Roman"/>
        </w:rPr>
        <w:t>con</w:t>
      </w:r>
      <w:r w:rsidR="008147BE" w:rsidRPr="00337BA3">
        <w:rPr>
          <w:rFonts w:ascii="Times New Roman" w:hAnsi="Times New Roman" w:cs="Times New Roman"/>
        </w:rPr>
        <w:t>gelat</w:t>
      </w:r>
      <w:r w:rsidR="00581511" w:rsidRPr="00337BA3">
        <w:rPr>
          <w:rFonts w:ascii="Times New Roman" w:hAnsi="Times New Roman" w:cs="Times New Roman"/>
        </w:rPr>
        <w:t>o</w:t>
      </w:r>
      <w:r w:rsidR="00023438" w:rsidRPr="00337BA3">
        <w:rPr>
          <w:rFonts w:ascii="Times New Roman" w:hAnsi="Times New Roman" w:cs="Times New Roman"/>
        </w:rPr>
        <w:t>.</w:t>
      </w:r>
      <w:r w:rsidR="00A20818" w:rsidRPr="00337BA3">
        <w:rPr>
          <w:rFonts w:ascii="Times New Roman" w:hAnsi="Times New Roman" w:cs="Times New Roman"/>
        </w:rPr>
        <w:t xml:space="preserve"> </w:t>
      </w:r>
      <w:r w:rsidR="00CE72A1" w:rsidRPr="00337BA3">
        <w:rPr>
          <w:rFonts w:ascii="Times New Roman" w:hAnsi="Times New Roman" w:cs="Times New Roman"/>
        </w:rPr>
        <w:t xml:space="preserve">Qualcuno ha </w:t>
      </w:r>
      <w:r w:rsidR="008147BE" w:rsidRPr="00337BA3">
        <w:rPr>
          <w:rFonts w:ascii="Times New Roman" w:hAnsi="Times New Roman" w:cs="Times New Roman"/>
        </w:rPr>
        <w:t>scalciato della sabbia sul</w:t>
      </w:r>
      <w:r w:rsidR="00812DB0" w:rsidRPr="00337BA3">
        <w:rPr>
          <w:rFonts w:ascii="Times New Roman" w:hAnsi="Times New Roman" w:cs="Times New Roman"/>
        </w:rPr>
        <w:t>le fiamme</w:t>
      </w:r>
      <w:r w:rsidR="00CE72A1" w:rsidRPr="00337BA3">
        <w:rPr>
          <w:rFonts w:ascii="Times New Roman" w:hAnsi="Times New Roman" w:cs="Times New Roman"/>
        </w:rPr>
        <w:t>: «Bisogna spegner</w:t>
      </w:r>
      <w:r w:rsidR="00812DB0" w:rsidRPr="00337BA3">
        <w:rPr>
          <w:rFonts w:ascii="Times New Roman" w:hAnsi="Times New Roman" w:cs="Times New Roman"/>
        </w:rPr>
        <w:t>e tutto</w:t>
      </w:r>
      <w:r w:rsidR="00CE72A1" w:rsidRPr="00337BA3">
        <w:rPr>
          <w:rFonts w:ascii="Times New Roman" w:hAnsi="Times New Roman" w:cs="Times New Roman"/>
        </w:rPr>
        <w:t xml:space="preserve"> </w:t>
      </w:r>
      <w:r w:rsidR="002322F5" w:rsidRPr="00337BA3">
        <w:rPr>
          <w:rFonts w:ascii="Times New Roman" w:hAnsi="Times New Roman" w:cs="Times New Roman"/>
        </w:rPr>
        <w:t>o</w:t>
      </w:r>
      <w:r w:rsidR="00CE72A1" w:rsidRPr="00337BA3">
        <w:rPr>
          <w:rFonts w:ascii="Times New Roman" w:hAnsi="Times New Roman" w:cs="Times New Roman"/>
        </w:rPr>
        <w:t xml:space="preserve"> </w:t>
      </w:r>
      <w:r w:rsidR="002322F5" w:rsidRPr="00337BA3">
        <w:rPr>
          <w:rFonts w:ascii="Times New Roman" w:hAnsi="Times New Roman" w:cs="Times New Roman"/>
        </w:rPr>
        <w:t>arriverà</w:t>
      </w:r>
      <w:r w:rsidR="00581511" w:rsidRPr="00337BA3">
        <w:rPr>
          <w:rFonts w:ascii="Times New Roman" w:hAnsi="Times New Roman" w:cs="Times New Roman"/>
        </w:rPr>
        <w:t xml:space="preserve"> la </w:t>
      </w:r>
      <w:r w:rsidR="0003215B" w:rsidRPr="00337BA3">
        <w:rPr>
          <w:rFonts w:ascii="Times New Roman" w:hAnsi="Times New Roman" w:cs="Times New Roman"/>
        </w:rPr>
        <w:t>g</w:t>
      </w:r>
      <w:r w:rsidR="00581511" w:rsidRPr="00337BA3">
        <w:rPr>
          <w:rFonts w:ascii="Times New Roman" w:hAnsi="Times New Roman" w:cs="Times New Roman"/>
        </w:rPr>
        <w:t xml:space="preserve">uardia </w:t>
      </w:r>
      <w:r w:rsidR="0003215B" w:rsidRPr="00337BA3">
        <w:rPr>
          <w:rFonts w:ascii="Times New Roman" w:hAnsi="Times New Roman" w:cs="Times New Roman"/>
        </w:rPr>
        <w:t>costiera</w:t>
      </w:r>
      <w:r w:rsidR="002322F5" w:rsidRPr="00337BA3">
        <w:rPr>
          <w:rFonts w:ascii="Times New Roman" w:hAnsi="Times New Roman" w:cs="Times New Roman"/>
        </w:rPr>
        <w:t>!</w:t>
      </w:r>
      <w:r w:rsidR="00CE72A1" w:rsidRPr="00337BA3">
        <w:rPr>
          <w:rFonts w:ascii="Times New Roman" w:hAnsi="Times New Roman" w:cs="Times New Roman"/>
        </w:rPr>
        <w:t xml:space="preserve"> </w:t>
      </w:r>
      <w:r w:rsidR="00D45267" w:rsidRPr="00337BA3">
        <w:rPr>
          <w:rFonts w:ascii="Times New Roman" w:hAnsi="Times New Roman" w:cs="Times New Roman"/>
        </w:rPr>
        <w:t>Aiutatemi</w:t>
      </w:r>
      <w:r w:rsidR="00CE72A1" w:rsidRPr="00337BA3">
        <w:rPr>
          <w:rFonts w:ascii="Times New Roman" w:hAnsi="Times New Roman" w:cs="Times New Roman"/>
        </w:rPr>
        <w:t>, cazzo</w:t>
      </w:r>
      <w:del w:id="84" w:author="Naima Bolis" w:date="2024-09-28T17:23:00Z" w16du:dateUtc="2024-09-28T15:23:00Z">
        <w:r w:rsidR="00CE72A1" w:rsidRPr="00554CD4">
          <w:rPr>
            <w:rFonts w:ascii="Times New Roman" w:hAnsi="Times New Roman" w:cs="Times New Roman"/>
          </w:rPr>
          <w:delText xml:space="preserve">!» </w:delText>
        </w:r>
      </w:del>
      <w:ins w:id="85" w:author="Naima Bolis" w:date="2024-09-28T17:23:00Z" w16du:dateUtc="2024-09-28T15:23:00Z">
        <w:r w:rsidR="00CE72A1" w:rsidRPr="00337BA3">
          <w:rPr>
            <w:rFonts w:ascii="Times New Roman" w:hAnsi="Times New Roman" w:cs="Times New Roman"/>
          </w:rPr>
          <w:t>!»</w:t>
        </w:r>
        <w:r w:rsidR="00485469" w:rsidRPr="00337BA3">
          <w:rPr>
            <w:rFonts w:ascii="Times New Roman" w:hAnsi="Times New Roman" w:cs="Times New Roman"/>
          </w:rPr>
          <w:t>.</w:t>
        </w:r>
      </w:ins>
    </w:p>
    <w:p w14:paraId="49E249D3" w14:textId="73AD3600" w:rsidR="00581511" w:rsidRPr="00337BA3" w:rsidRDefault="00C24340" w:rsidP="008A7219">
      <w:pPr>
        <w:spacing w:line="360" w:lineRule="auto"/>
        <w:jc w:val="both"/>
        <w:rPr>
          <w:rFonts w:ascii="Times New Roman" w:hAnsi="Times New Roman" w:cs="Times New Roman"/>
        </w:rPr>
      </w:pPr>
      <w:del w:id="86" w:author="Naima Bolis" w:date="2024-09-28T17:23:00Z" w16du:dateUtc="2024-09-28T15:23:00Z">
        <w:r w:rsidRPr="00554CD4">
          <w:rPr>
            <w:rFonts w:ascii="Times New Roman" w:hAnsi="Times New Roman" w:cs="Times New Roman"/>
          </w:rPr>
          <w:delText>S.</w:delText>
        </w:r>
      </w:del>
      <w:ins w:id="87" w:author="Naima Bolis" w:date="2024-09-28T17:23:00Z" w16du:dateUtc="2024-09-28T15:23:00Z">
        <w:r w:rsidR="0003215B" w:rsidRPr="00337BA3">
          <w:rPr>
            <w:rFonts w:ascii="Times New Roman" w:hAnsi="Times New Roman" w:cs="Times New Roman"/>
          </w:rPr>
          <w:t>Samu</w:t>
        </w:r>
      </w:ins>
      <w:r w:rsidR="0003215B" w:rsidRPr="00337BA3">
        <w:rPr>
          <w:rFonts w:ascii="Times New Roman" w:hAnsi="Times New Roman" w:cs="Times New Roman"/>
        </w:rPr>
        <w:t xml:space="preserve"> </w:t>
      </w:r>
      <w:r w:rsidR="003C5BDE" w:rsidRPr="00337BA3">
        <w:rPr>
          <w:rFonts w:ascii="Times New Roman" w:hAnsi="Times New Roman" w:cs="Times New Roman"/>
        </w:rPr>
        <w:t>mi si è seduto accanto</w:t>
      </w:r>
      <w:r w:rsidR="00CE72A1" w:rsidRPr="00337BA3">
        <w:rPr>
          <w:rFonts w:ascii="Times New Roman" w:hAnsi="Times New Roman" w:cs="Times New Roman"/>
        </w:rPr>
        <w:t xml:space="preserve"> </w:t>
      </w:r>
      <w:r w:rsidR="008147BE" w:rsidRPr="00337BA3">
        <w:rPr>
          <w:rFonts w:ascii="Times New Roman" w:hAnsi="Times New Roman" w:cs="Times New Roman"/>
        </w:rPr>
        <w:t>con una bottiglia di birra</w:t>
      </w:r>
      <w:r w:rsidR="00812DB0" w:rsidRPr="00337BA3">
        <w:rPr>
          <w:rFonts w:ascii="Times New Roman" w:hAnsi="Times New Roman" w:cs="Times New Roman"/>
        </w:rPr>
        <w:t xml:space="preserve"> in mano</w:t>
      </w:r>
      <w:r w:rsidR="008147BE" w:rsidRPr="00337BA3">
        <w:rPr>
          <w:rFonts w:ascii="Times New Roman" w:hAnsi="Times New Roman" w:cs="Times New Roman"/>
        </w:rPr>
        <w:t xml:space="preserve">. </w:t>
      </w:r>
      <w:r w:rsidR="00A20818" w:rsidRPr="00337BA3">
        <w:rPr>
          <w:rFonts w:ascii="Times New Roman" w:hAnsi="Times New Roman" w:cs="Times New Roman"/>
        </w:rPr>
        <w:t xml:space="preserve">Per un </w:t>
      </w:r>
      <w:r w:rsidR="00CE72A1" w:rsidRPr="00337BA3">
        <w:rPr>
          <w:rFonts w:ascii="Times New Roman" w:hAnsi="Times New Roman" w:cs="Times New Roman"/>
        </w:rPr>
        <w:t>attimo</w:t>
      </w:r>
      <w:r w:rsidR="00A20818" w:rsidRPr="00337BA3">
        <w:rPr>
          <w:rFonts w:ascii="Times New Roman" w:hAnsi="Times New Roman" w:cs="Times New Roman"/>
        </w:rPr>
        <w:t xml:space="preserve"> ho pensato che </w:t>
      </w:r>
      <w:r w:rsidR="00E1542B" w:rsidRPr="00337BA3">
        <w:rPr>
          <w:rFonts w:ascii="Times New Roman" w:hAnsi="Times New Roman" w:cs="Times New Roman"/>
        </w:rPr>
        <w:t>que</w:t>
      </w:r>
      <w:r w:rsidR="005449A7" w:rsidRPr="00337BA3">
        <w:rPr>
          <w:rFonts w:ascii="Times New Roman" w:hAnsi="Times New Roman" w:cs="Times New Roman"/>
        </w:rPr>
        <w:t xml:space="preserve">i 33 </w:t>
      </w:r>
      <w:r w:rsidR="00386FA5" w:rsidRPr="00337BA3">
        <w:rPr>
          <w:rFonts w:ascii="Times New Roman" w:hAnsi="Times New Roman" w:cs="Times New Roman"/>
        </w:rPr>
        <w:t xml:space="preserve">cl di malto </w:t>
      </w:r>
      <w:r w:rsidR="00D35AD3" w:rsidRPr="00337BA3">
        <w:rPr>
          <w:rFonts w:ascii="Times New Roman" w:hAnsi="Times New Roman" w:cs="Times New Roman"/>
        </w:rPr>
        <w:t xml:space="preserve">e luppolo </w:t>
      </w:r>
      <w:r w:rsidR="00386FA5" w:rsidRPr="00337BA3">
        <w:rPr>
          <w:rFonts w:ascii="Times New Roman" w:hAnsi="Times New Roman" w:cs="Times New Roman"/>
        </w:rPr>
        <w:t>fermentat</w:t>
      </w:r>
      <w:r w:rsidR="00D35AD3" w:rsidRPr="00337BA3">
        <w:rPr>
          <w:rFonts w:ascii="Times New Roman" w:hAnsi="Times New Roman" w:cs="Times New Roman"/>
        </w:rPr>
        <w:t>o</w:t>
      </w:r>
      <w:r w:rsidR="00386FA5" w:rsidRPr="00337BA3">
        <w:rPr>
          <w:rFonts w:ascii="Times New Roman" w:hAnsi="Times New Roman" w:cs="Times New Roman"/>
        </w:rPr>
        <w:t xml:space="preserve"> </w:t>
      </w:r>
      <w:r w:rsidR="00A20818" w:rsidRPr="00337BA3">
        <w:rPr>
          <w:rFonts w:ascii="Times New Roman" w:hAnsi="Times New Roman" w:cs="Times New Roman"/>
        </w:rPr>
        <w:t>era</w:t>
      </w:r>
      <w:r w:rsidR="005449A7" w:rsidRPr="00337BA3">
        <w:rPr>
          <w:rFonts w:ascii="Times New Roman" w:hAnsi="Times New Roman" w:cs="Times New Roman"/>
        </w:rPr>
        <w:t>no</w:t>
      </w:r>
      <w:r w:rsidR="00A20818" w:rsidRPr="00337BA3">
        <w:rPr>
          <w:rFonts w:ascii="Times New Roman" w:hAnsi="Times New Roman" w:cs="Times New Roman"/>
        </w:rPr>
        <w:t xml:space="preserve"> tutto</w:t>
      </w:r>
      <w:r w:rsidR="00CE72A1" w:rsidRPr="00337BA3">
        <w:rPr>
          <w:rFonts w:ascii="Times New Roman" w:hAnsi="Times New Roman" w:cs="Times New Roman"/>
        </w:rPr>
        <w:t xml:space="preserve"> ciò che avevamo</w:t>
      </w:r>
      <w:r w:rsidR="003A42EA" w:rsidRPr="00337BA3">
        <w:rPr>
          <w:rFonts w:ascii="Times New Roman" w:hAnsi="Times New Roman" w:cs="Times New Roman"/>
        </w:rPr>
        <w:t xml:space="preserve"> </w:t>
      </w:r>
      <w:r w:rsidR="00744F4E" w:rsidRPr="00337BA3">
        <w:rPr>
          <w:rFonts w:ascii="Times New Roman" w:hAnsi="Times New Roman" w:cs="Times New Roman"/>
        </w:rPr>
        <w:t>in comune</w:t>
      </w:r>
      <w:r w:rsidR="00AF36AB" w:rsidRPr="00337BA3">
        <w:rPr>
          <w:rFonts w:ascii="Times New Roman" w:hAnsi="Times New Roman" w:cs="Times New Roman"/>
        </w:rPr>
        <w:t xml:space="preserve"> </w:t>
      </w:r>
      <w:r w:rsidR="003A42EA" w:rsidRPr="00337BA3">
        <w:rPr>
          <w:rFonts w:ascii="Times New Roman" w:hAnsi="Times New Roman" w:cs="Times New Roman"/>
        </w:rPr>
        <w:t xml:space="preserve">e </w:t>
      </w:r>
      <w:r w:rsidR="00AF36AB" w:rsidRPr="00337BA3">
        <w:rPr>
          <w:rFonts w:ascii="Times New Roman" w:hAnsi="Times New Roman" w:cs="Times New Roman"/>
        </w:rPr>
        <w:t>dovevamo farcel</w:t>
      </w:r>
      <w:r w:rsidR="00595205" w:rsidRPr="00337BA3">
        <w:rPr>
          <w:rFonts w:ascii="Times New Roman" w:hAnsi="Times New Roman" w:cs="Times New Roman"/>
        </w:rPr>
        <w:t>o</w:t>
      </w:r>
      <w:r w:rsidR="007C0CAF" w:rsidRPr="00337BA3">
        <w:rPr>
          <w:rFonts w:ascii="Times New Roman" w:hAnsi="Times New Roman" w:cs="Times New Roman"/>
        </w:rPr>
        <w:t xml:space="preserve"> bastar</w:t>
      </w:r>
      <w:r w:rsidR="00AF36AB" w:rsidRPr="00337BA3">
        <w:rPr>
          <w:rFonts w:ascii="Times New Roman" w:hAnsi="Times New Roman" w:cs="Times New Roman"/>
        </w:rPr>
        <w:t>e</w:t>
      </w:r>
      <w:r w:rsidR="00CE72A1" w:rsidRPr="00337BA3">
        <w:rPr>
          <w:rFonts w:ascii="Times New Roman" w:hAnsi="Times New Roman" w:cs="Times New Roman"/>
        </w:rPr>
        <w:t>.</w:t>
      </w:r>
      <w:r w:rsidR="00C71DF6" w:rsidRPr="00337BA3">
        <w:rPr>
          <w:rFonts w:ascii="Times New Roman" w:hAnsi="Times New Roman" w:cs="Times New Roman"/>
        </w:rPr>
        <w:t xml:space="preserve"> </w:t>
      </w:r>
      <w:r w:rsidR="00AF36AB" w:rsidRPr="00337BA3">
        <w:rPr>
          <w:rFonts w:ascii="Times New Roman" w:hAnsi="Times New Roman" w:cs="Times New Roman"/>
        </w:rPr>
        <w:t>Altri due</w:t>
      </w:r>
      <w:r w:rsidR="002322F5" w:rsidRPr="00337BA3">
        <w:rPr>
          <w:rFonts w:ascii="Times New Roman" w:hAnsi="Times New Roman" w:cs="Times New Roman"/>
        </w:rPr>
        <w:t xml:space="preserve"> ragazzi </w:t>
      </w:r>
      <w:r w:rsidR="00C0470F" w:rsidRPr="00337BA3">
        <w:rPr>
          <w:rFonts w:ascii="Times New Roman" w:hAnsi="Times New Roman" w:cs="Times New Roman"/>
        </w:rPr>
        <w:t>si sono uniti al</w:t>
      </w:r>
      <w:r w:rsidR="00AF36AB" w:rsidRPr="00337BA3">
        <w:rPr>
          <w:rFonts w:ascii="Times New Roman" w:hAnsi="Times New Roman" w:cs="Times New Roman"/>
        </w:rPr>
        <w:t xml:space="preserve"> primo</w:t>
      </w:r>
      <w:r w:rsidR="00C0470F" w:rsidRPr="00337BA3">
        <w:rPr>
          <w:rFonts w:ascii="Times New Roman" w:hAnsi="Times New Roman" w:cs="Times New Roman"/>
        </w:rPr>
        <w:t xml:space="preserve"> </w:t>
      </w:r>
      <w:r w:rsidR="00E1542B" w:rsidRPr="00337BA3">
        <w:rPr>
          <w:rFonts w:ascii="Times New Roman" w:hAnsi="Times New Roman" w:cs="Times New Roman"/>
        </w:rPr>
        <w:t xml:space="preserve">per </w:t>
      </w:r>
      <w:r w:rsidR="003B3651" w:rsidRPr="00337BA3">
        <w:rPr>
          <w:rFonts w:ascii="Times New Roman" w:hAnsi="Times New Roman" w:cs="Times New Roman"/>
        </w:rPr>
        <w:t>seppellire</w:t>
      </w:r>
      <w:r w:rsidR="00744F4E" w:rsidRPr="00337BA3">
        <w:rPr>
          <w:rFonts w:ascii="Times New Roman" w:hAnsi="Times New Roman" w:cs="Times New Roman"/>
        </w:rPr>
        <w:t xml:space="preserve"> </w:t>
      </w:r>
      <w:r w:rsidR="00812DB0" w:rsidRPr="00337BA3">
        <w:rPr>
          <w:rFonts w:ascii="Times New Roman" w:hAnsi="Times New Roman" w:cs="Times New Roman"/>
        </w:rPr>
        <w:t>il fuoco</w:t>
      </w:r>
      <w:r w:rsidR="00AF36AB" w:rsidRPr="00337BA3">
        <w:rPr>
          <w:rFonts w:ascii="Times New Roman" w:hAnsi="Times New Roman" w:cs="Times New Roman"/>
        </w:rPr>
        <w:t>.</w:t>
      </w:r>
      <w:r w:rsidR="002322F5" w:rsidRPr="00337BA3">
        <w:rPr>
          <w:rFonts w:ascii="Times New Roman" w:hAnsi="Times New Roman" w:cs="Times New Roman"/>
        </w:rPr>
        <w:t xml:space="preserve"> </w:t>
      </w:r>
      <w:del w:id="88" w:author="Naima Bolis" w:date="2024-09-28T17:23:00Z" w16du:dateUtc="2024-09-28T15:23:00Z">
        <w:r w:rsidR="00CC273A" w:rsidRPr="00554CD4">
          <w:rPr>
            <w:rFonts w:ascii="Times New Roman" w:hAnsi="Times New Roman" w:cs="Times New Roman"/>
          </w:rPr>
          <w:delText>S.</w:delText>
        </w:r>
      </w:del>
      <w:ins w:id="89" w:author="Naima Bolis" w:date="2024-09-28T17:23:00Z" w16du:dateUtc="2024-09-28T15:23:00Z">
        <w:r w:rsidR="0003215B" w:rsidRPr="00337BA3">
          <w:rPr>
            <w:rFonts w:ascii="Times New Roman" w:hAnsi="Times New Roman" w:cs="Times New Roman"/>
          </w:rPr>
          <w:t>Samu</w:t>
        </w:r>
      </w:ins>
      <w:r w:rsidR="00CC273A" w:rsidRPr="00337BA3">
        <w:rPr>
          <w:rFonts w:ascii="Times New Roman" w:hAnsi="Times New Roman" w:cs="Times New Roman"/>
        </w:rPr>
        <w:t xml:space="preserve"> ha </w:t>
      </w:r>
      <w:r w:rsidR="00744F4E" w:rsidRPr="00337BA3">
        <w:rPr>
          <w:rFonts w:ascii="Times New Roman" w:hAnsi="Times New Roman" w:cs="Times New Roman"/>
        </w:rPr>
        <w:t>buttato giù</w:t>
      </w:r>
      <w:r w:rsidR="00CC273A" w:rsidRPr="00337BA3">
        <w:rPr>
          <w:rFonts w:ascii="Times New Roman" w:hAnsi="Times New Roman" w:cs="Times New Roman"/>
        </w:rPr>
        <w:t xml:space="preserve"> l’ultimo sorso </w:t>
      </w:r>
      <w:r w:rsidR="000C0B0F" w:rsidRPr="00337BA3">
        <w:rPr>
          <w:rFonts w:ascii="Times New Roman" w:hAnsi="Times New Roman" w:cs="Times New Roman"/>
        </w:rPr>
        <w:t>di birra</w:t>
      </w:r>
      <w:r w:rsidR="002B327F" w:rsidRPr="00337BA3">
        <w:rPr>
          <w:rFonts w:ascii="Times New Roman" w:hAnsi="Times New Roman" w:cs="Times New Roman"/>
        </w:rPr>
        <w:t xml:space="preserve"> </w:t>
      </w:r>
      <w:r w:rsidR="00555D18" w:rsidRPr="00337BA3">
        <w:rPr>
          <w:rFonts w:ascii="Times New Roman" w:hAnsi="Times New Roman" w:cs="Times New Roman"/>
        </w:rPr>
        <w:t>svampita e calda</w:t>
      </w:r>
      <w:r w:rsidR="002B327F" w:rsidRPr="00337BA3">
        <w:rPr>
          <w:rFonts w:ascii="Times New Roman" w:hAnsi="Times New Roman" w:cs="Times New Roman"/>
        </w:rPr>
        <w:t>.</w:t>
      </w:r>
      <w:r w:rsidR="009651F2" w:rsidRPr="00337BA3">
        <w:rPr>
          <w:rFonts w:ascii="Times New Roman" w:hAnsi="Times New Roman" w:cs="Times New Roman"/>
        </w:rPr>
        <w:t xml:space="preserve"> Ha detto: </w:t>
      </w:r>
      <w:r w:rsidRPr="00337BA3">
        <w:rPr>
          <w:rFonts w:ascii="Times New Roman" w:hAnsi="Times New Roman" w:cs="Times New Roman"/>
        </w:rPr>
        <w:t>«</w:t>
      </w:r>
      <w:r w:rsidR="00C0470F" w:rsidRPr="00337BA3">
        <w:rPr>
          <w:rFonts w:ascii="Times New Roman" w:hAnsi="Times New Roman" w:cs="Times New Roman"/>
        </w:rPr>
        <w:t>D</w:t>
      </w:r>
      <w:r w:rsidRPr="00337BA3">
        <w:rPr>
          <w:rFonts w:ascii="Times New Roman" w:hAnsi="Times New Roman" w:cs="Times New Roman"/>
        </w:rPr>
        <w:t>ov</w:t>
      </w:r>
      <w:r w:rsidR="00090457" w:rsidRPr="00337BA3">
        <w:rPr>
          <w:rFonts w:ascii="Times New Roman" w:hAnsi="Times New Roman" w:cs="Times New Roman"/>
        </w:rPr>
        <w:t>e</w:t>
      </w:r>
      <w:r w:rsidRPr="00337BA3">
        <w:rPr>
          <w:rFonts w:ascii="Times New Roman" w:hAnsi="Times New Roman" w:cs="Times New Roman"/>
        </w:rPr>
        <w:t xml:space="preserve"> hai lasciato</w:t>
      </w:r>
      <w:r w:rsidR="00C0470F" w:rsidRPr="00337BA3">
        <w:rPr>
          <w:rFonts w:ascii="Times New Roman" w:hAnsi="Times New Roman" w:cs="Times New Roman"/>
        </w:rPr>
        <w:t xml:space="preserve"> il tuo nuovo ragazzo</w:t>
      </w:r>
      <w:r w:rsidRPr="00337BA3">
        <w:rPr>
          <w:rFonts w:ascii="Times New Roman" w:hAnsi="Times New Roman" w:cs="Times New Roman"/>
        </w:rPr>
        <w:t>?»</w:t>
      </w:r>
      <w:r w:rsidR="00984D0A" w:rsidRPr="00337BA3">
        <w:rPr>
          <w:rFonts w:ascii="Times New Roman" w:hAnsi="Times New Roman" w:cs="Times New Roman"/>
        </w:rPr>
        <w:t>.</w:t>
      </w:r>
    </w:p>
    <w:p w14:paraId="60B00B74" w14:textId="5534CAB9" w:rsidR="00F96BE1" w:rsidRPr="00337BA3" w:rsidRDefault="007A1AC2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 xml:space="preserve">Quella </w:t>
      </w:r>
      <w:r w:rsidR="007E4730" w:rsidRPr="00337BA3">
        <w:rPr>
          <w:rFonts w:ascii="Times New Roman" w:hAnsi="Times New Roman" w:cs="Times New Roman"/>
        </w:rPr>
        <w:t>notte</w:t>
      </w:r>
      <w:r w:rsidR="00224D90" w:rsidRPr="00337BA3">
        <w:rPr>
          <w:rFonts w:ascii="Times New Roman" w:hAnsi="Times New Roman" w:cs="Times New Roman"/>
        </w:rPr>
        <w:t xml:space="preserve"> </w:t>
      </w:r>
      <w:r w:rsidR="00084112" w:rsidRPr="00337BA3">
        <w:rPr>
          <w:rFonts w:ascii="Times New Roman" w:hAnsi="Times New Roman" w:cs="Times New Roman"/>
        </w:rPr>
        <w:t>ho rivisto</w:t>
      </w:r>
      <w:r w:rsidR="00E153F3" w:rsidRPr="00337BA3">
        <w:rPr>
          <w:rFonts w:ascii="Times New Roman" w:hAnsi="Times New Roman" w:cs="Times New Roman"/>
        </w:rPr>
        <w:t xml:space="preserve"> la </w:t>
      </w:r>
      <w:r w:rsidR="00C41DE7" w:rsidRPr="00337BA3">
        <w:rPr>
          <w:rFonts w:ascii="Times New Roman" w:hAnsi="Times New Roman" w:cs="Times New Roman"/>
        </w:rPr>
        <w:t xml:space="preserve">ex del tipo </w:t>
      </w:r>
      <w:r w:rsidR="007E4730" w:rsidRPr="00337BA3">
        <w:rPr>
          <w:rFonts w:ascii="Times New Roman" w:hAnsi="Times New Roman" w:cs="Times New Roman"/>
        </w:rPr>
        <w:t>del</w:t>
      </w:r>
      <w:r w:rsidR="00C41DE7" w:rsidRPr="00337BA3">
        <w:rPr>
          <w:rFonts w:ascii="Times New Roman" w:hAnsi="Times New Roman" w:cs="Times New Roman"/>
        </w:rPr>
        <w:t xml:space="preserve"> motorino.</w:t>
      </w:r>
      <w:r w:rsidR="003214E9" w:rsidRPr="00337BA3">
        <w:rPr>
          <w:rFonts w:ascii="Times New Roman" w:hAnsi="Times New Roman" w:cs="Times New Roman"/>
        </w:rPr>
        <w:t xml:space="preserve"> </w:t>
      </w:r>
      <w:r w:rsidR="00C7780B" w:rsidRPr="00337BA3">
        <w:rPr>
          <w:rFonts w:ascii="Times New Roman" w:hAnsi="Times New Roman" w:cs="Times New Roman"/>
        </w:rPr>
        <w:t>M</w:t>
      </w:r>
      <w:r w:rsidR="00C82D82" w:rsidRPr="00337BA3">
        <w:rPr>
          <w:rFonts w:ascii="Times New Roman" w:hAnsi="Times New Roman" w:cs="Times New Roman"/>
        </w:rPr>
        <w:t xml:space="preserve">i </w:t>
      </w:r>
      <w:r w:rsidR="004C1094" w:rsidRPr="00337BA3">
        <w:rPr>
          <w:rFonts w:ascii="Times New Roman" w:hAnsi="Times New Roman" w:cs="Times New Roman"/>
        </w:rPr>
        <w:t xml:space="preserve">ha </w:t>
      </w:r>
      <w:r w:rsidR="00C748AD" w:rsidRPr="00337BA3">
        <w:rPr>
          <w:rFonts w:ascii="Times New Roman" w:hAnsi="Times New Roman" w:cs="Times New Roman"/>
        </w:rPr>
        <w:t>abbracciat</w:t>
      </w:r>
      <w:r w:rsidR="009551A0" w:rsidRPr="00337BA3">
        <w:rPr>
          <w:rFonts w:ascii="Times New Roman" w:hAnsi="Times New Roman" w:cs="Times New Roman"/>
        </w:rPr>
        <w:t>a</w:t>
      </w:r>
      <w:r w:rsidR="003214E9" w:rsidRPr="00337BA3">
        <w:rPr>
          <w:rFonts w:ascii="Times New Roman" w:hAnsi="Times New Roman" w:cs="Times New Roman"/>
        </w:rPr>
        <w:t xml:space="preserve"> </w:t>
      </w:r>
      <w:r w:rsidR="007E4730" w:rsidRPr="00337BA3">
        <w:rPr>
          <w:rFonts w:ascii="Times New Roman" w:hAnsi="Times New Roman" w:cs="Times New Roman"/>
        </w:rPr>
        <w:t xml:space="preserve">stretta </w:t>
      </w:r>
      <w:r w:rsidR="002B327F" w:rsidRPr="00337BA3">
        <w:rPr>
          <w:rFonts w:ascii="Times New Roman" w:hAnsi="Times New Roman" w:cs="Times New Roman"/>
        </w:rPr>
        <w:t>c</w:t>
      </w:r>
      <w:r w:rsidR="009551A0" w:rsidRPr="00337BA3">
        <w:rPr>
          <w:rFonts w:ascii="Times New Roman" w:hAnsi="Times New Roman" w:cs="Times New Roman"/>
        </w:rPr>
        <w:t xml:space="preserve">ome se </w:t>
      </w:r>
      <w:r w:rsidR="00812DB0" w:rsidRPr="00337BA3">
        <w:rPr>
          <w:rFonts w:ascii="Times New Roman" w:hAnsi="Times New Roman" w:cs="Times New Roman"/>
        </w:rPr>
        <w:t>fosse davvero felice di</w:t>
      </w:r>
      <w:r w:rsidR="007E4730" w:rsidRPr="00337BA3">
        <w:rPr>
          <w:rFonts w:ascii="Times New Roman" w:hAnsi="Times New Roman" w:cs="Times New Roman"/>
        </w:rPr>
        <w:t xml:space="preserve"> </w:t>
      </w:r>
      <w:r w:rsidR="009551A0" w:rsidRPr="00337BA3">
        <w:rPr>
          <w:rFonts w:ascii="Times New Roman" w:hAnsi="Times New Roman" w:cs="Times New Roman"/>
        </w:rPr>
        <w:t>incontrar</w:t>
      </w:r>
      <w:r w:rsidR="00812DB0" w:rsidRPr="00337BA3">
        <w:rPr>
          <w:rFonts w:ascii="Times New Roman" w:hAnsi="Times New Roman" w:cs="Times New Roman"/>
        </w:rPr>
        <w:t>mi</w:t>
      </w:r>
      <w:r w:rsidR="00581511" w:rsidRPr="00337BA3">
        <w:rPr>
          <w:rFonts w:ascii="Times New Roman" w:hAnsi="Times New Roman" w:cs="Times New Roman"/>
        </w:rPr>
        <w:t>. Mi ha confidato che quello del motorino era</w:t>
      </w:r>
      <w:r w:rsidR="00D33C65" w:rsidRPr="00337BA3">
        <w:rPr>
          <w:rFonts w:ascii="Times New Roman" w:hAnsi="Times New Roman" w:cs="Times New Roman"/>
        </w:rPr>
        <w:t xml:space="preserve"> </w:t>
      </w:r>
      <w:r w:rsidR="003B3651" w:rsidRPr="00337BA3">
        <w:rPr>
          <w:rFonts w:ascii="Times New Roman" w:hAnsi="Times New Roman" w:cs="Times New Roman"/>
        </w:rPr>
        <w:t xml:space="preserve">stato il suo </w:t>
      </w:r>
      <w:r w:rsidR="00D33C65" w:rsidRPr="00337BA3">
        <w:rPr>
          <w:rFonts w:ascii="Times New Roman" w:hAnsi="Times New Roman" w:cs="Times New Roman"/>
        </w:rPr>
        <w:t xml:space="preserve">ultimo </w:t>
      </w:r>
      <w:r w:rsidR="00CC273A" w:rsidRPr="00337BA3">
        <w:rPr>
          <w:rFonts w:ascii="Times New Roman" w:hAnsi="Times New Roman" w:cs="Times New Roman"/>
        </w:rPr>
        <w:t xml:space="preserve">bravo </w:t>
      </w:r>
      <w:r w:rsidR="00C7780B" w:rsidRPr="00337BA3">
        <w:rPr>
          <w:rFonts w:ascii="Times New Roman" w:hAnsi="Times New Roman" w:cs="Times New Roman"/>
        </w:rPr>
        <w:t>ragazzo</w:t>
      </w:r>
      <w:r w:rsidR="00F96BE1" w:rsidRPr="00337BA3">
        <w:rPr>
          <w:rFonts w:ascii="Times New Roman" w:hAnsi="Times New Roman" w:cs="Times New Roman"/>
        </w:rPr>
        <w:t>.</w:t>
      </w:r>
    </w:p>
    <w:p w14:paraId="3F2CCDEA" w14:textId="5B2C5CBE" w:rsidR="00087FC4" w:rsidRPr="00337BA3" w:rsidRDefault="00581511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 xml:space="preserve">«Dopo </w:t>
      </w:r>
      <w:r w:rsidR="00C7780B" w:rsidRPr="00337BA3">
        <w:rPr>
          <w:rFonts w:ascii="Times New Roman" w:hAnsi="Times New Roman" w:cs="Times New Roman"/>
        </w:rPr>
        <w:t xml:space="preserve">ho </w:t>
      </w:r>
      <w:r w:rsidRPr="00337BA3">
        <w:rPr>
          <w:rFonts w:ascii="Times New Roman" w:hAnsi="Times New Roman" w:cs="Times New Roman"/>
        </w:rPr>
        <w:t>incontrato s</w:t>
      </w:r>
      <w:r w:rsidR="00D33C65" w:rsidRPr="00337BA3">
        <w:rPr>
          <w:rFonts w:ascii="Times New Roman" w:hAnsi="Times New Roman" w:cs="Times New Roman"/>
        </w:rPr>
        <w:t>olo stronzi</w:t>
      </w:r>
      <w:del w:id="90" w:author="Naima Bolis" w:date="2024-09-28T17:23:00Z" w16du:dateUtc="2024-09-28T15:23:00Z">
        <w:r w:rsidR="00D33C65" w:rsidRPr="00554CD4">
          <w:rPr>
            <w:rFonts w:ascii="Times New Roman" w:hAnsi="Times New Roman" w:cs="Times New Roman"/>
          </w:rPr>
          <w:delText>.</w:delText>
        </w:r>
      </w:del>
      <w:ins w:id="91" w:author="Naima Bolis" w:date="2024-09-28T17:23:00Z" w16du:dateUtc="2024-09-28T15:23:00Z">
        <w:r w:rsidR="0003215B" w:rsidRPr="00337BA3">
          <w:rPr>
            <w:rFonts w:ascii="Times New Roman" w:hAnsi="Times New Roman" w:cs="Times New Roman"/>
          </w:rPr>
          <w:t>,</w:t>
        </w:r>
      </w:ins>
      <w:r w:rsidR="0003215B" w:rsidRPr="00337BA3">
        <w:rPr>
          <w:rFonts w:ascii="Times New Roman" w:hAnsi="Times New Roman" w:cs="Times New Roman"/>
        </w:rPr>
        <w:t xml:space="preserve"> l</w:t>
      </w:r>
      <w:r w:rsidR="00C7780B" w:rsidRPr="00337BA3">
        <w:rPr>
          <w:rFonts w:ascii="Times New Roman" w:hAnsi="Times New Roman" w:cs="Times New Roman"/>
        </w:rPr>
        <w:t>i attiro</w:t>
      </w:r>
      <w:r w:rsidR="002B327F" w:rsidRPr="00337BA3">
        <w:rPr>
          <w:rFonts w:ascii="Times New Roman" w:hAnsi="Times New Roman" w:cs="Times New Roman"/>
        </w:rPr>
        <w:t>.</w:t>
      </w:r>
      <w:del w:id="92" w:author="Naima Bolis" w:date="2024-09-28T17:23:00Z" w16du:dateUtc="2024-09-28T15:23:00Z">
        <w:r w:rsidR="00D33C65" w:rsidRPr="00554CD4">
          <w:rPr>
            <w:rFonts w:ascii="Times New Roman" w:hAnsi="Times New Roman" w:cs="Times New Roman"/>
          </w:rPr>
          <w:delText xml:space="preserve"> </w:delText>
        </w:r>
        <w:r w:rsidR="001A2D93" w:rsidRPr="00554CD4">
          <w:rPr>
            <w:rFonts w:ascii="Times New Roman" w:hAnsi="Times New Roman" w:cs="Times New Roman"/>
          </w:rPr>
          <w:delText xml:space="preserve">Stronzo n.ro 1 2 3 </w:delText>
        </w:r>
        <w:r w:rsidR="00E153F3" w:rsidRPr="00554CD4">
          <w:rPr>
            <w:rFonts w:ascii="Times New Roman" w:hAnsi="Times New Roman" w:cs="Times New Roman"/>
          </w:rPr>
          <w:delText>4</w:delText>
        </w:r>
        <w:r w:rsidR="00C601BF" w:rsidRPr="00554CD4">
          <w:rPr>
            <w:rFonts w:ascii="Times New Roman" w:hAnsi="Times New Roman" w:cs="Times New Roman"/>
          </w:rPr>
          <w:delText>.</w:delText>
        </w:r>
      </w:del>
      <w:r w:rsidR="00D33C65" w:rsidRPr="00337BA3">
        <w:rPr>
          <w:rFonts w:ascii="Times New Roman" w:hAnsi="Times New Roman" w:cs="Times New Roman"/>
        </w:rPr>
        <w:t xml:space="preserve"> </w:t>
      </w:r>
      <w:r w:rsidR="00F96BE1" w:rsidRPr="00337BA3">
        <w:rPr>
          <w:rFonts w:ascii="Times New Roman" w:hAnsi="Times New Roman" w:cs="Times New Roman"/>
        </w:rPr>
        <w:t>Devo avere</w:t>
      </w:r>
      <w:r w:rsidR="00D33C65" w:rsidRPr="00337BA3">
        <w:rPr>
          <w:rFonts w:ascii="Times New Roman" w:hAnsi="Times New Roman" w:cs="Times New Roman"/>
        </w:rPr>
        <w:t xml:space="preserve"> </w:t>
      </w:r>
      <w:r w:rsidR="004F0739" w:rsidRPr="00337BA3">
        <w:rPr>
          <w:rFonts w:ascii="Times New Roman" w:hAnsi="Times New Roman" w:cs="Times New Roman"/>
        </w:rPr>
        <w:t xml:space="preserve">addosso </w:t>
      </w:r>
      <w:r w:rsidR="00D33C65" w:rsidRPr="00337BA3">
        <w:rPr>
          <w:rFonts w:ascii="Times New Roman" w:hAnsi="Times New Roman" w:cs="Times New Roman"/>
        </w:rPr>
        <w:t xml:space="preserve">una </w:t>
      </w:r>
      <w:r w:rsidR="00CC273A" w:rsidRPr="00337BA3">
        <w:rPr>
          <w:rFonts w:ascii="Times New Roman" w:hAnsi="Times New Roman" w:cs="Times New Roman"/>
        </w:rPr>
        <w:t>calamita</w:t>
      </w:r>
      <w:r w:rsidR="00A94825" w:rsidRPr="00337BA3">
        <w:rPr>
          <w:rFonts w:ascii="Times New Roman" w:hAnsi="Times New Roman" w:cs="Times New Roman"/>
        </w:rPr>
        <w:t xml:space="preserve"> per stronzi</w:t>
      </w:r>
      <w:r w:rsidR="00984D0A" w:rsidRPr="00337BA3">
        <w:rPr>
          <w:rFonts w:ascii="Times New Roman" w:hAnsi="Times New Roman" w:cs="Times New Roman"/>
        </w:rPr>
        <w:t>.</w:t>
      </w:r>
      <w:r w:rsidR="00D33C65" w:rsidRPr="00337BA3">
        <w:rPr>
          <w:rFonts w:ascii="Times New Roman" w:hAnsi="Times New Roman" w:cs="Times New Roman"/>
        </w:rPr>
        <w:t>»</w:t>
      </w:r>
    </w:p>
    <w:p w14:paraId="39798DC0" w14:textId="1BA75DF0" w:rsidR="00F96BE1" w:rsidRPr="00337BA3" w:rsidRDefault="00F3568E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 xml:space="preserve">Spento il fuoco, </w:t>
      </w:r>
      <w:r w:rsidR="00E5347C" w:rsidRPr="00337BA3">
        <w:rPr>
          <w:rFonts w:ascii="Times New Roman" w:hAnsi="Times New Roman" w:cs="Times New Roman"/>
        </w:rPr>
        <w:t xml:space="preserve">di colpo </w:t>
      </w:r>
      <w:r w:rsidRPr="00337BA3">
        <w:rPr>
          <w:rFonts w:ascii="Times New Roman" w:hAnsi="Times New Roman" w:cs="Times New Roman"/>
        </w:rPr>
        <w:t xml:space="preserve">la spiaggia </w:t>
      </w:r>
      <w:r w:rsidR="001953FA" w:rsidRPr="00337BA3">
        <w:rPr>
          <w:rFonts w:ascii="Times New Roman" w:hAnsi="Times New Roman" w:cs="Times New Roman"/>
        </w:rPr>
        <w:t>è</w:t>
      </w:r>
      <w:r w:rsidRPr="00337BA3">
        <w:rPr>
          <w:rFonts w:ascii="Times New Roman" w:hAnsi="Times New Roman" w:cs="Times New Roman"/>
        </w:rPr>
        <w:t xml:space="preserve"> diventata</w:t>
      </w:r>
      <w:r w:rsidR="00E5347C" w:rsidRPr="00337BA3">
        <w:rPr>
          <w:rFonts w:ascii="Times New Roman" w:hAnsi="Times New Roman" w:cs="Times New Roman"/>
        </w:rPr>
        <w:t xml:space="preserve"> </w:t>
      </w:r>
      <w:del w:id="93" w:author="Naima Bolis" w:date="2024-09-28T17:23:00Z" w16du:dateUtc="2024-09-28T15:23:00Z">
        <w:r w:rsidR="00E5347C" w:rsidRPr="00554CD4">
          <w:rPr>
            <w:rFonts w:ascii="Times New Roman" w:hAnsi="Times New Roman" w:cs="Times New Roman"/>
          </w:rPr>
          <w:delText>un posto</w:delText>
        </w:r>
        <w:r w:rsidRPr="00554CD4">
          <w:rPr>
            <w:rFonts w:ascii="Times New Roman" w:hAnsi="Times New Roman" w:cs="Times New Roman"/>
          </w:rPr>
          <w:delText xml:space="preserve"> </w:delText>
        </w:r>
      </w:del>
      <w:r w:rsidR="00C601BF" w:rsidRPr="00337BA3">
        <w:rPr>
          <w:rFonts w:ascii="Times New Roman" w:hAnsi="Times New Roman" w:cs="Times New Roman"/>
        </w:rPr>
        <w:t>inospit</w:t>
      </w:r>
      <w:r w:rsidR="002C0629" w:rsidRPr="00337BA3">
        <w:rPr>
          <w:rFonts w:ascii="Times New Roman" w:hAnsi="Times New Roman" w:cs="Times New Roman"/>
        </w:rPr>
        <w:t>ale</w:t>
      </w:r>
      <w:r w:rsidRPr="00337BA3">
        <w:rPr>
          <w:rFonts w:ascii="Times New Roman" w:hAnsi="Times New Roman" w:cs="Times New Roman"/>
        </w:rPr>
        <w:t xml:space="preserve">. </w:t>
      </w:r>
      <w:r w:rsidR="00C748AD" w:rsidRPr="00337BA3">
        <w:rPr>
          <w:rFonts w:ascii="Times New Roman" w:hAnsi="Times New Roman" w:cs="Times New Roman"/>
        </w:rPr>
        <w:t>Volevo</w:t>
      </w:r>
      <w:r w:rsidR="004F0739" w:rsidRPr="00337BA3">
        <w:rPr>
          <w:rFonts w:ascii="Times New Roman" w:hAnsi="Times New Roman" w:cs="Times New Roman"/>
        </w:rPr>
        <w:t xml:space="preserve"> </w:t>
      </w:r>
      <w:r w:rsidR="007E4730" w:rsidRPr="00337BA3">
        <w:rPr>
          <w:rFonts w:ascii="Times New Roman" w:hAnsi="Times New Roman" w:cs="Times New Roman"/>
        </w:rPr>
        <w:t>andar</w:t>
      </w:r>
      <w:r w:rsidR="00F96BE1" w:rsidRPr="00337BA3">
        <w:rPr>
          <w:rFonts w:ascii="Times New Roman" w:hAnsi="Times New Roman" w:cs="Times New Roman"/>
        </w:rPr>
        <w:t>mene</w:t>
      </w:r>
      <w:r w:rsidR="00E5347C" w:rsidRPr="00337BA3">
        <w:rPr>
          <w:rFonts w:ascii="Times New Roman" w:hAnsi="Times New Roman" w:cs="Times New Roman"/>
        </w:rPr>
        <w:t xml:space="preserve">, </w:t>
      </w:r>
      <w:del w:id="94" w:author="Naima Bolis" w:date="2024-09-28T17:23:00Z" w16du:dateUtc="2024-09-28T15:23:00Z">
        <w:r w:rsidR="00E5347C" w:rsidRPr="00554CD4">
          <w:rPr>
            <w:rFonts w:ascii="Times New Roman" w:hAnsi="Times New Roman" w:cs="Times New Roman"/>
          </w:rPr>
          <w:delText xml:space="preserve">ma </w:delText>
        </w:r>
      </w:del>
      <w:r w:rsidR="00E5347C" w:rsidRPr="00337BA3">
        <w:rPr>
          <w:rFonts w:ascii="Times New Roman" w:hAnsi="Times New Roman" w:cs="Times New Roman"/>
        </w:rPr>
        <w:t>a</w:t>
      </w:r>
      <w:r w:rsidR="00A10C8C" w:rsidRPr="00337BA3">
        <w:rPr>
          <w:rFonts w:ascii="Times New Roman" w:hAnsi="Times New Roman" w:cs="Times New Roman"/>
        </w:rPr>
        <w:t>spettavo</w:t>
      </w:r>
      <w:r w:rsidRPr="00337BA3">
        <w:rPr>
          <w:rFonts w:ascii="Times New Roman" w:hAnsi="Times New Roman" w:cs="Times New Roman"/>
        </w:rPr>
        <w:t xml:space="preserve"> </w:t>
      </w:r>
      <w:r w:rsidR="001245D0" w:rsidRPr="00337BA3">
        <w:rPr>
          <w:rFonts w:ascii="Times New Roman" w:hAnsi="Times New Roman" w:cs="Times New Roman"/>
        </w:rPr>
        <w:t xml:space="preserve">un </w:t>
      </w:r>
      <w:r w:rsidRPr="00337BA3">
        <w:rPr>
          <w:rFonts w:ascii="Times New Roman" w:hAnsi="Times New Roman" w:cs="Times New Roman"/>
        </w:rPr>
        <w:t xml:space="preserve">amico </w:t>
      </w:r>
      <w:r w:rsidR="001245D0" w:rsidRPr="00337BA3">
        <w:rPr>
          <w:rFonts w:ascii="Times New Roman" w:hAnsi="Times New Roman" w:cs="Times New Roman"/>
        </w:rPr>
        <w:t>che si era offerto di</w:t>
      </w:r>
      <w:r w:rsidRPr="00337BA3">
        <w:rPr>
          <w:rFonts w:ascii="Times New Roman" w:hAnsi="Times New Roman" w:cs="Times New Roman"/>
        </w:rPr>
        <w:t xml:space="preserve"> ri</w:t>
      </w:r>
      <w:r w:rsidR="00873B6E" w:rsidRPr="00337BA3">
        <w:rPr>
          <w:rFonts w:ascii="Times New Roman" w:hAnsi="Times New Roman" w:cs="Times New Roman"/>
        </w:rPr>
        <w:t>salire</w:t>
      </w:r>
      <w:r w:rsidRPr="00337BA3">
        <w:rPr>
          <w:rFonts w:ascii="Times New Roman" w:hAnsi="Times New Roman" w:cs="Times New Roman"/>
        </w:rPr>
        <w:t xml:space="preserve"> </w:t>
      </w:r>
      <w:r w:rsidR="007E4730" w:rsidRPr="00337BA3">
        <w:rPr>
          <w:rFonts w:ascii="Times New Roman" w:hAnsi="Times New Roman" w:cs="Times New Roman"/>
        </w:rPr>
        <w:t>il</w:t>
      </w:r>
      <w:r w:rsidR="0084514C" w:rsidRPr="00337BA3">
        <w:rPr>
          <w:rFonts w:ascii="Times New Roman" w:hAnsi="Times New Roman" w:cs="Times New Roman"/>
        </w:rPr>
        <w:t xml:space="preserve"> </w:t>
      </w:r>
      <w:r w:rsidR="007E4730" w:rsidRPr="00337BA3">
        <w:rPr>
          <w:rFonts w:ascii="Times New Roman" w:hAnsi="Times New Roman" w:cs="Times New Roman"/>
        </w:rPr>
        <w:t>sentier</w:t>
      </w:r>
      <w:r w:rsidR="0084514C" w:rsidRPr="00337BA3">
        <w:rPr>
          <w:rFonts w:ascii="Times New Roman" w:hAnsi="Times New Roman" w:cs="Times New Roman"/>
        </w:rPr>
        <w:t>o</w:t>
      </w:r>
      <w:r w:rsidR="001245D0" w:rsidRPr="00337BA3">
        <w:rPr>
          <w:rFonts w:ascii="Times New Roman" w:hAnsi="Times New Roman" w:cs="Times New Roman"/>
        </w:rPr>
        <w:t xml:space="preserve"> </w:t>
      </w:r>
      <w:r w:rsidR="003B3651" w:rsidRPr="00337BA3">
        <w:rPr>
          <w:rFonts w:ascii="Times New Roman" w:hAnsi="Times New Roman" w:cs="Times New Roman"/>
        </w:rPr>
        <w:t>con me</w:t>
      </w:r>
      <w:del w:id="95" w:author="Naima Bolis" w:date="2024-09-28T17:23:00Z" w16du:dateUtc="2024-09-28T15:23:00Z">
        <w:r w:rsidR="001245D0" w:rsidRPr="00554CD4">
          <w:rPr>
            <w:rFonts w:ascii="Times New Roman" w:hAnsi="Times New Roman" w:cs="Times New Roman"/>
          </w:rPr>
          <w:delText>.</w:delText>
        </w:r>
      </w:del>
      <w:ins w:id="96" w:author="Naima Bolis" w:date="2024-09-28T17:23:00Z" w16du:dateUtc="2024-09-28T15:23:00Z">
        <w:r w:rsidR="0003215B" w:rsidRPr="00337BA3">
          <w:rPr>
            <w:rFonts w:ascii="Times New Roman" w:hAnsi="Times New Roman" w:cs="Times New Roman"/>
          </w:rPr>
          <w:t>,</w:t>
        </w:r>
      </w:ins>
      <w:r w:rsidR="0003215B" w:rsidRPr="00337BA3">
        <w:rPr>
          <w:rFonts w:ascii="Times New Roman" w:hAnsi="Times New Roman" w:cs="Times New Roman"/>
        </w:rPr>
        <w:t xml:space="preserve"> s</w:t>
      </w:r>
      <w:r w:rsidR="001245D0" w:rsidRPr="00337BA3">
        <w:rPr>
          <w:rFonts w:ascii="Times New Roman" w:hAnsi="Times New Roman" w:cs="Times New Roman"/>
        </w:rPr>
        <w:t xml:space="preserve">olo che </w:t>
      </w:r>
      <w:r w:rsidRPr="00337BA3">
        <w:rPr>
          <w:rFonts w:ascii="Times New Roman" w:hAnsi="Times New Roman" w:cs="Times New Roman"/>
        </w:rPr>
        <w:t xml:space="preserve">era sparito. </w:t>
      </w:r>
      <w:r w:rsidR="00A10C8C" w:rsidRPr="00337BA3">
        <w:rPr>
          <w:rFonts w:ascii="Times New Roman" w:hAnsi="Times New Roman" w:cs="Times New Roman"/>
        </w:rPr>
        <w:t>Q</w:t>
      </w:r>
      <w:r w:rsidRPr="00337BA3">
        <w:rPr>
          <w:rFonts w:ascii="Times New Roman" w:hAnsi="Times New Roman" w:cs="Times New Roman"/>
        </w:rPr>
        <w:t xml:space="preserve">ualcuno mi ha </w:t>
      </w:r>
      <w:r w:rsidR="00F96BE1" w:rsidRPr="00337BA3">
        <w:rPr>
          <w:rFonts w:ascii="Times New Roman" w:hAnsi="Times New Roman" w:cs="Times New Roman"/>
        </w:rPr>
        <w:t>prestato</w:t>
      </w:r>
      <w:r w:rsidRPr="00337BA3">
        <w:rPr>
          <w:rFonts w:ascii="Times New Roman" w:hAnsi="Times New Roman" w:cs="Times New Roman"/>
        </w:rPr>
        <w:t xml:space="preserve"> </w:t>
      </w:r>
      <w:r w:rsidR="00C601BF" w:rsidRPr="00337BA3">
        <w:rPr>
          <w:rFonts w:ascii="Times New Roman" w:hAnsi="Times New Roman" w:cs="Times New Roman"/>
        </w:rPr>
        <w:t>un</w:t>
      </w:r>
      <w:r w:rsidR="002F0EF1" w:rsidRPr="00337BA3">
        <w:rPr>
          <w:rFonts w:ascii="Times New Roman" w:hAnsi="Times New Roman" w:cs="Times New Roman"/>
        </w:rPr>
        <w:t>a coperta</w:t>
      </w:r>
      <w:del w:id="97" w:author="Naima Bolis" w:date="2024-09-28T17:23:00Z" w16du:dateUtc="2024-09-28T15:23:00Z">
        <w:r w:rsidR="002F0EF1" w:rsidRPr="00554CD4">
          <w:rPr>
            <w:rFonts w:ascii="Times New Roman" w:hAnsi="Times New Roman" w:cs="Times New Roman"/>
          </w:rPr>
          <w:delText>.</w:delText>
        </w:r>
      </w:del>
      <w:ins w:id="98" w:author="Naima Bolis" w:date="2024-09-28T17:23:00Z" w16du:dateUtc="2024-09-28T15:23:00Z">
        <w:r w:rsidR="0003215B" w:rsidRPr="00337BA3">
          <w:rPr>
            <w:rFonts w:ascii="Times New Roman" w:hAnsi="Times New Roman" w:cs="Times New Roman"/>
          </w:rPr>
          <w:t xml:space="preserve"> e</w:t>
        </w:r>
      </w:ins>
      <w:r w:rsidR="0003215B" w:rsidRPr="00337BA3">
        <w:rPr>
          <w:rFonts w:ascii="Times New Roman" w:hAnsi="Times New Roman" w:cs="Times New Roman"/>
        </w:rPr>
        <w:t xml:space="preserve"> m</w:t>
      </w:r>
      <w:r w:rsidR="00D07E24" w:rsidRPr="00337BA3">
        <w:rPr>
          <w:rFonts w:ascii="Times New Roman" w:hAnsi="Times New Roman" w:cs="Times New Roman"/>
        </w:rPr>
        <w:t xml:space="preserve">i ci sono rannicchiata </w:t>
      </w:r>
      <w:r w:rsidR="00F96BE1" w:rsidRPr="00337BA3">
        <w:rPr>
          <w:rFonts w:ascii="Times New Roman" w:hAnsi="Times New Roman" w:cs="Times New Roman"/>
        </w:rPr>
        <w:t>sotto.</w:t>
      </w:r>
    </w:p>
    <w:p w14:paraId="2F72CC0F" w14:textId="7ECB8245" w:rsidR="00E54E10" w:rsidRPr="00337BA3" w:rsidRDefault="00084112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>«</w:t>
      </w:r>
      <w:r w:rsidR="001A2D93" w:rsidRPr="00337BA3">
        <w:rPr>
          <w:rFonts w:ascii="Times New Roman" w:hAnsi="Times New Roman" w:cs="Times New Roman"/>
        </w:rPr>
        <w:t>Cinque</w:t>
      </w:r>
      <w:r w:rsidR="002F0EF1" w:rsidRPr="00337BA3">
        <w:rPr>
          <w:rFonts w:ascii="Times New Roman" w:hAnsi="Times New Roman" w:cs="Times New Roman"/>
        </w:rPr>
        <w:t xml:space="preserve"> minuti</w:t>
      </w:r>
      <w:r w:rsidR="001A2D93" w:rsidRPr="00337BA3">
        <w:rPr>
          <w:rFonts w:ascii="Times New Roman" w:hAnsi="Times New Roman" w:cs="Times New Roman"/>
        </w:rPr>
        <w:t xml:space="preserve"> e vado</w:t>
      </w:r>
      <w:r w:rsidRPr="00337BA3">
        <w:rPr>
          <w:rFonts w:ascii="Times New Roman" w:hAnsi="Times New Roman" w:cs="Times New Roman"/>
        </w:rPr>
        <w:t>»</w:t>
      </w:r>
      <w:r w:rsidR="002F0EF1" w:rsidRPr="00337BA3">
        <w:rPr>
          <w:rFonts w:ascii="Times New Roman" w:hAnsi="Times New Roman" w:cs="Times New Roman"/>
        </w:rPr>
        <w:t xml:space="preserve"> </w:t>
      </w:r>
      <w:r w:rsidRPr="00337BA3">
        <w:rPr>
          <w:rFonts w:ascii="Times New Roman" w:hAnsi="Times New Roman" w:cs="Times New Roman"/>
        </w:rPr>
        <w:t>ho detto</w:t>
      </w:r>
      <w:r w:rsidR="00C748AD" w:rsidRPr="00337BA3">
        <w:rPr>
          <w:rFonts w:ascii="Times New Roman" w:hAnsi="Times New Roman" w:cs="Times New Roman"/>
        </w:rPr>
        <w:t>.</w:t>
      </w:r>
      <w:r w:rsidR="00A10C8C" w:rsidRPr="00337BA3">
        <w:rPr>
          <w:rFonts w:ascii="Times New Roman" w:hAnsi="Times New Roman" w:cs="Times New Roman"/>
        </w:rPr>
        <w:t xml:space="preserve"> </w:t>
      </w:r>
      <w:r w:rsidR="00C748AD" w:rsidRPr="00337BA3">
        <w:rPr>
          <w:rFonts w:ascii="Times New Roman" w:hAnsi="Times New Roman" w:cs="Times New Roman"/>
        </w:rPr>
        <w:t>Invece</w:t>
      </w:r>
      <w:r w:rsidR="002F0EF1" w:rsidRPr="00337BA3">
        <w:rPr>
          <w:rFonts w:ascii="Times New Roman" w:hAnsi="Times New Roman" w:cs="Times New Roman"/>
        </w:rPr>
        <w:t xml:space="preserve"> </w:t>
      </w:r>
      <w:r w:rsidR="00C601BF" w:rsidRPr="00337BA3">
        <w:rPr>
          <w:rFonts w:ascii="Times New Roman" w:hAnsi="Times New Roman" w:cs="Times New Roman"/>
        </w:rPr>
        <w:t xml:space="preserve">mi </w:t>
      </w:r>
      <w:r w:rsidR="00C748AD" w:rsidRPr="00337BA3">
        <w:rPr>
          <w:rFonts w:ascii="Times New Roman" w:hAnsi="Times New Roman" w:cs="Times New Roman"/>
        </w:rPr>
        <w:t xml:space="preserve">sono </w:t>
      </w:r>
      <w:r w:rsidR="00C601BF" w:rsidRPr="00337BA3">
        <w:rPr>
          <w:rFonts w:ascii="Times New Roman" w:hAnsi="Times New Roman" w:cs="Times New Roman"/>
        </w:rPr>
        <w:t>addormenta</w:t>
      </w:r>
      <w:r w:rsidR="00C748AD" w:rsidRPr="00337BA3">
        <w:rPr>
          <w:rFonts w:ascii="Times New Roman" w:hAnsi="Times New Roman" w:cs="Times New Roman"/>
        </w:rPr>
        <w:t>ta</w:t>
      </w:r>
      <w:r w:rsidR="00C601BF" w:rsidRPr="00337BA3">
        <w:rPr>
          <w:rFonts w:ascii="Times New Roman" w:hAnsi="Times New Roman" w:cs="Times New Roman"/>
        </w:rPr>
        <w:t xml:space="preserve">. </w:t>
      </w:r>
      <w:r w:rsidR="00F74AB9" w:rsidRPr="00337BA3">
        <w:rPr>
          <w:rFonts w:ascii="Times New Roman" w:hAnsi="Times New Roman" w:cs="Times New Roman"/>
        </w:rPr>
        <w:t xml:space="preserve">Quando ho riaperto gli occhi </w:t>
      </w:r>
      <w:del w:id="99" w:author="Naima Bolis" w:date="2024-09-28T17:23:00Z" w16du:dateUtc="2024-09-28T15:23:00Z">
        <w:r w:rsidR="00554309" w:rsidRPr="00554CD4">
          <w:rPr>
            <w:rFonts w:ascii="Times New Roman" w:hAnsi="Times New Roman" w:cs="Times New Roman"/>
          </w:rPr>
          <w:delText>S.</w:delText>
        </w:r>
      </w:del>
      <w:ins w:id="100" w:author="Naima Bolis" w:date="2024-09-28T17:23:00Z" w16du:dateUtc="2024-09-28T15:23:00Z">
        <w:r w:rsidR="00554309" w:rsidRPr="00337BA3">
          <w:rPr>
            <w:rFonts w:ascii="Times New Roman" w:hAnsi="Times New Roman" w:cs="Times New Roman"/>
          </w:rPr>
          <w:t>S</w:t>
        </w:r>
        <w:r w:rsidR="00087FC4" w:rsidRPr="00337BA3">
          <w:rPr>
            <w:rFonts w:ascii="Times New Roman" w:hAnsi="Times New Roman" w:cs="Times New Roman"/>
          </w:rPr>
          <w:t>amu</w:t>
        </w:r>
      </w:ins>
      <w:r w:rsidR="00947F0A" w:rsidRPr="00337BA3">
        <w:rPr>
          <w:rFonts w:ascii="Times New Roman" w:hAnsi="Times New Roman" w:cs="Times New Roman"/>
        </w:rPr>
        <w:t xml:space="preserve"> </w:t>
      </w:r>
      <w:r w:rsidR="00C748AD" w:rsidRPr="00337BA3">
        <w:rPr>
          <w:rFonts w:ascii="Times New Roman" w:hAnsi="Times New Roman" w:cs="Times New Roman"/>
        </w:rPr>
        <w:t xml:space="preserve">era </w:t>
      </w:r>
      <w:r w:rsidR="00796515" w:rsidRPr="00337BA3">
        <w:rPr>
          <w:rFonts w:ascii="Times New Roman" w:hAnsi="Times New Roman" w:cs="Times New Roman"/>
        </w:rPr>
        <w:t>in piedi davanti al mare</w:t>
      </w:r>
      <w:r w:rsidR="0084514C" w:rsidRPr="00337BA3">
        <w:rPr>
          <w:rFonts w:ascii="Times New Roman" w:hAnsi="Times New Roman" w:cs="Times New Roman"/>
        </w:rPr>
        <w:t>.</w:t>
      </w:r>
      <w:r w:rsidR="00796515" w:rsidRPr="00337BA3">
        <w:rPr>
          <w:rFonts w:ascii="Times New Roman" w:hAnsi="Times New Roman" w:cs="Times New Roman"/>
        </w:rPr>
        <w:t xml:space="preserve"> </w:t>
      </w:r>
      <w:r w:rsidR="00C748AD" w:rsidRPr="00337BA3">
        <w:rPr>
          <w:rFonts w:ascii="Times New Roman" w:hAnsi="Times New Roman" w:cs="Times New Roman"/>
        </w:rPr>
        <w:t>S</w:t>
      </w:r>
      <w:r w:rsidRPr="00337BA3">
        <w:rPr>
          <w:rFonts w:ascii="Times New Roman" w:hAnsi="Times New Roman" w:cs="Times New Roman"/>
        </w:rPr>
        <w:t>i era alzato</w:t>
      </w:r>
      <w:r w:rsidR="00947F0A" w:rsidRPr="00337BA3">
        <w:rPr>
          <w:rFonts w:ascii="Times New Roman" w:hAnsi="Times New Roman" w:cs="Times New Roman"/>
        </w:rPr>
        <w:t xml:space="preserve"> </w:t>
      </w:r>
      <w:r w:rsidR="009551A0" w:rsidRPr="00337BA3">
        <w:rPr>
          <w:rFonts w:ascii="Times New Roman" w:hAnsi="Times New Roman" w:cs="Times New Roman"/>
        </w:rPr>
        <w:t>un</w:t>
      </w:r>
      <w:r w:rsidR="00C748AD" w:rsidRPr="00337BA3">
        <w:rPr>
          <w:rFonts w:ascii="Times New Roman" w:hAnsi="Times New Roman" w:cs="Times New Roman"/>
        </w:rPr>
        <w:t xml:space="preserve"> vento</w:t>
      </w:r>
      <w:r w:rsidR="009551A0" w:rsidRPr="00337BA3">
        <w:rPr>
          <w:rFonts w:ascii="Times New Roman" w:hAnsi="Times New Roman" w:cs="Times New Roman"/>
        </w:rPr>
        <w:t xml:space="preserve"> freddo che</w:t>
      </w:r>
      <w:r w:rsidR="00C748AD" w:rsidRPr="00337BA3">
        <w:rPr>
          <w:rFonts w:ascii="Times New Roman" w:hAnsi="Times New Roman" w:cs="Times New Roman"/>
        </w:rPr>
        <w:t xml:space="preserve"> gonfiava le onde</w:t>
      </w:r>
      <w:r w:rsidR="002F5BCD" w:rsidRPr="00337BA3">
        <w:rPr>
          <w:rFonts w:ascii="Times New Roman" w:hAnsi="Times New Roman" w:cs="Times New Roman"/>
        </w:rPr>
        <w:t>.</w:t>
      </w:r>
      <w:r w:rsidR="00C748AD" w:rsidRPr="00337BA3">
        <w:rPr>
          <w:rFonts w:ascii="Times New Roman" w:hAnsi="Times New Roman" w:cs="Times New Roman"/>
        </w:rPr>
        <w:t xml:space="preserve"> </w:t>
      </w:r>
      <w:r w:rsidR="00163E64" w:rsidRPr="00337BA3">
        <w:rPr>
          <w:rFonts w:ascii="Times New Roman" w:hAnsi="Times New Roman" w:cs="Times New Roman"/>
        </w:rPr>
        <w:t>I</w:t>
      </w:r>
      <w:r w:rsidR="00C748AD" w:rsidRPr="00337BA3">
        <w:rPr>
          <w:rFonts w:ascii="Times New Roman" w:hAnsi="Times New Roman" w:cs="Times New Roman"/>
        </w:rPr>
        <w:t xml:space="preserve"> ciottoli</w:t>
      </w:r>
      <w:r w:rsidR="00163E64" w:rsidRPr="00337BA3">
        <w:rPr>
          <w:rFonts w:ascii="Times New Roman" w:hAnsi="Times New Roman" w:cs="Times New Roman"/>
        </w:rPr>
        <w:t xml:space="preserve"> </w:t>
      </w:r>
      <w:r w:rsidR="00C748AD" w:rsidRPr="00337BA3">
        <w:rPr>
          <w:rFonts w:ascii="Times New Roman" w:hAnsi="Times New Roman" w:cs="Times New Roman"/>
        </w:rPr>
        <w:t xml:space="preserve">sbattevano sulla </w:t>
      </w:r>
      <w:r w:rsidR="007E4730" w:rsidRPr="00337BA3">
        <w:rPr>
          <w:rFonts w:ascii="Times New Roman" w:hAnsi="Times New Roman" w:cs="Times New Roman"/>
        </w:rPr>
        <w:t>r</w:t>
      </w:r>
      <w:r w:rsidR="00C748AD" w:rsidRPr="00337BA3">
        <w:rPr>
          <w:rFonts w:ascii="Times New Roman" w:hAnsi="Times New Roman" w:cs="Times New Roman"/>
        </w:rPr>
        <w:t>i</w:t>
      </w:r>
      <w:r w:rsidR="007E4730" w:rsidRPr="00337BA3">
        <w:rPr>
          <w:rFonts w:ascii="Times New Roman" w:hAnsi="Times New Roman" w:cs="Times New Roman"/>
        </w:rPr>
        <w:t>v</w:t>
      </w:r>
      <w:r w:rsidR="00C748AD" w:rsidRPr="00337BA3">
        <w:rPr>
          <w:rFonts w:ascii="Times New Roman" w:hAnsi="Times New Roman" w:cs="Times New Roman"/>
        </w:rPr>
        <w:t>a</w:t>
      </w:r>
      <w:r w:rsidR="00672EF0" w:rsidRPr="00337BA3">
        <w:rPr>
          <w:rFonts w:ascii="Times New Roman" w:hAnsi="Times New Roman" w:cs="Times New Roman"/>
        </w:rPr>
        <w:t xml:space="preserve"> produce</w:t>
      </w:r>
      <w:r w:rsidR="00163E64" w:rsidRPr="00337BA3">
        <w:rPr>
          <w:rFonts w:ascii="Times New Roman" w:hAnsi="Times New Roman" w:cs="Times New Roman"/>
        </w:rPr>
        <w:t>n</w:t>
      </w:r>
      <w:r w:rsidR="00672EF0" w:rsidRPr="00337BA3">
        <w:rPr>
          <w:rFonts w:ascii="Times New Roman" w:hAnsi="Times New Roman" w:cs="Times New Roman"/>
        </w:rPr>
        <w:t>d</w:t>
      </w:r>
      <w:r w:rsidR="00163E64" w:rsidRPr="00337BA3">
        <w:rPr>
          <w:rFonts w:ascii="Times New Roman" w:hAnsi="Times New Roman" w:cs="Times New Roman"/>
        </w:rPr>
        <w:t xml:space="preserve">o </w:t>
      </w:r>
      <w:r w:rsidR="00F96BE1" w:rsidRPr="00337BA3">
        <w:rPr>
          <w:rFonts w:ascii="Times New Roman" w:hAnsi="Times New Roman" w:cs="Times New Roman"/>
        </w:rPr>
        <w:t>colpi</w:t>
      </w:r>
      <w:r w:rsidR="00A94825" w:rsidRPr="00337BA3">
        <w:rPr>
          <w:rFonts w:ascii="Times New Roman" w:hAnsi="Times New Roman" w:cs="Times New Roman"/>
        </w:rPr>
        <w:t xml:space="preserve"> simili a frustate</w:t>
      </w:r>
      <w:r w:rsidR="003B3651" w:rsidRPr="00337BA3">
        <w:rPr>
          <w:rFonts w:ascii="Times New Roman" w:hAnsi="Times New Roman" w:cs="Times New Roman"/>
        </w:rPr>
        <w:t xml:space="preserve"> secche</w:t>
      </w:r>
      <w:r w:rsidR="00C748AD" w:rsidRPr="00337BA3">
        <w:rPr>
          <w:rFonts w:ascii="Times New Roman" w:hAnsi="Times New Roman" w:cs="Times New Roman"/>
        </w:rPr>
        <w:t>.</w:t>
      </w:r>
      <w:r w:rsidR="002F5BCD" w:rsidRPr="00337BA3">
        <w:rPr>
          <w:rFonts w:ascii="Times New Roman" w:hAnsi="Times New Roman" w:cs="Times New Roman"/>
        </w:rPr>
        <w:t xml:space="preserve"> L</w:t>
      </w:r>
      <w:r w:rsidR="00796515" w:rsidRPr="00337BA3">
        <w:rPr>
          <w:rFonts w:ascii="Times New Roman" w:hAnsi="Times New Roman" w:cs="Times New Roman"/>
        </w:rPr>
        <w:t>a ex</w:t>
      </w:r>
      <w:r w:rsidR="002F5BCD" w:rsidRPr="00337BA3">
        <w:rPr>
          <w:rFonts w:ascii="Times New Roman" w:hAnsi="Times New Roman" w:cs="Times New Roman"/>
        </w:rPr>
        <w:t xml:space="preserve"> del tipo del motorino</w:t>
      </w:r>
      <w:r w:rsidR="007E4730" w:rsidRPr="00337BA3">
        <w:rPr>
          <w:rFonts w:ascii="Times New Roman" w:hAnsi="Times New Roman" w:cs="Times New Roman"/>
        </w:rPr>
        <w:t xml:space="preserve"> è corsa da</w:t>
      </w:r>
      <w:r w:rsidR="00672EF0" w:rsidRPr="00337BA3">
        <w:rPr>
          <w:rFonts w:ascii="Times New Roman" w:hAnsi="Times New Roman" w:cs="Times New Roman"/>
        </w:rPr>
        <w:t xml:space="preserve"> </w:t>
      </w:r>
      <w:r w:rsidR="00F96BE1" w:rsidRPr="00337BA3">
        <w:rPr>
          <w:rFonts w:ascii="Times New Roman" w:hAnsi="Times New Roman" w:cs="Times New Roman"/>
        </w:rPr>
        <w:t>lui</w:t>
      </w:r>
      <w:r w:rsidR="002F5BCD" w:rsidRPr="00337BA3">
        <w:rPr>
          <w:rFonts w:ascii="Times New Roman" w:hAnsi="Times New Roman" w:cs="Times New Roman"/>
        </w:rPr>
        <w:t xml:space="preserve"> urlando: «Non buttarti! </w:t>
      </w:r>
      <w:r w:rsidR="00313CF8" w:rsidRPr="00337BA3">
        <w:rPr>
          <w:rFonts w:ascii="Times New Roman" w:hAnsi="Times New Roman" w:cs="Times New Roman"/>
        </w:rPr>
        <w:t>Potresti morire!</w:t>
      </w:r>
      <w:r w:rsidR="00C565E7" w:rsidRPr="00337BA3">
        <w:rPr>
          <w:rFonts w:ascii="Times New Roman" w:hAnsi="Times New Roman" w:cs="Times New Roman"/>
        </w:rPr>
        <w:t>»</w:t>
      </w:r>
      <w:r w:rsidR="00984D0A" w:rsidRPr="00337BA3">
        <w:rPr>
          <w:rFonts w:ascii="Times New Roman" w:hAnsi="Times New Roman" w:cs="Times New Roman"/>
        </w:rPr>
        <w:t>.</w:t>
      </w:r>
    </w:p>
    <w:p w14:paraId="006E81B6" w14:textId="12C54555" w:rsidR="00554309" w:rsidRPr="00337BA3" w:rsidRDefault="002F0EF1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 xml:space="preserve">Era tutto molto banale. </w:t>
      </w:r>
      <w:del w:id="101" w:author="Naima Bolis" w:date="2024-09-28T17:23:00Z" w16du:dateUtc="2024-09-28T15:23:00Z">
        <w:r w:rsidRPr="00554CD4">
          <w:rPr>
            <w:rFonts w:ascii="Times New Roman" w:hAnsi="Times New Roman" w:cs="Times New Roman"/>
          </w:rPr>
          <w:delText>S.</w:delText>
        </w:r>
      </w:del>
      <w:ins w:id="102" w:author="Naima Bolis" w:date="2024-09-28T17:23:00Z" w16du:dateUtc="2024-09-28T15:23:00Z">
        <w:r w:rsidRPr="00337BA3">
          <w:rPr>
            <w:rFonts w:ascii="Times New Roman" w:hAnsi="Times New Roman" w:cs="Times New Roman"/>
          </w:rPr>
          <w:t>S</w:t>
        </w:r>
        <w:r w:rsidR="00087FC4" w:rsidRPr="00337BA3">
          <w:rPr>
            <w:rFonts w:ascii="Times New Roman" w:hAnsi="Times New Roman" w:cs="Times New Roman"/>
          </w:rPr>
          <w:t>amu</w:t>
        </w:r>
      </w:ins>
      <w:r w:rsidRPr="00337BA3">
        <w:rPr>
          <w:rFonts w:ascii="Times New Roman" w:hAnsi="Times New Roman" w:cs="Times New Roman"/>
        </w:rPr>
        <w:t xml:space="preserve"> ha sorriso distratto</w:t>
      </w:r>
      <w:del w:id="103" w:author="Naima Bolis" w:date="2024-09-28T17:23:00Z" w16du:dateUtc="2024-09-28T15:23:00Z">
        <w:r w:rsidRPr="00554CD4">
          <w:rPr>
            <w:rFonts w:ascii="Times New Roman" w:hAnsi="Times New Roman" w:cs="Times New Roman"/>
          </w:rPr>
          <w:delText>.</w:delText>
        </w:r>
      </w:del>
      <w:ins w:id="104" w:author="Naima Bolis" w:date="2024-09-28T17:23:00Z" w16du:dateUtc="2024-09-28T15:23:00Z">
        <w:r w:rsidR="0003215B" w:rsidRPr="00337BA3">
          <w:rPr>
            <w:rFonts w:ascii="Times New Roman" w:hAnsi="Times New Roman" w:cs="Times New Roman"/>
          </w:rPr>
          <w:t>,</w:t>
        </w:r>
      </w:ins>
      <w:r w:rsidR="0003215B" w:rsidRPr="00337BA3">
        <w:rPr>
          <w:rFonts w:ascii="Times New Roman" w:hAnsi="Times New Roman" w:cs="Times New Roman"/>
        </w:rPr>
        <w:t xml:space="preserve"> n</w:t>
      </w:r>
      <w:r w:rsidR="00554309" w:rsidRPr="00337BA3">
        <w:rPr>
          <w:rFonts w:ascii="Times New Roman" w:hAnsi="Times New Roman" w:cs="Times New Roman"/>
        </w:rPr>
        <w:t xml:space="preserve">on aveva </w:t>
      </w:r>
      <w:r w:rsidR="001A2D93" w:rsidRPr="00337BA3">
        <w:rPr>
          <w:rFonts w:ascii="Times New Roman" w:hAnsi="Times New Roman" w:cs="Times New Roman"/>
        </w:rPr>
        <w:t xml:space="preserve">nessuna </w:t>
      </w:r>
      <w:r w:rsidR="00554309" w:rsidRPr="00337BA3">
        <w:rPr>
          <w:rFonts w:ascii="Times New Roman" w:hAnsi="Times New Roman" w:cs="Times New Roman"/>
        </w:rPr>
        <w:t>intenzione di tuffarsi</w:t>
      </w:r>
      <w:r w:rsidR="00F96BE1" w:rsidRPr="00337BA3">
        <w:rPr>
          <w:rFonts w:ascii="Times New Roman" w:hAnsi="Times New Roman" w:cs="Times New Roman"/>
        </w:rPr>
        <w:t>. Era ovvio</w:t>
      </w:r>
      <w:r w:rsidR="00554309" w:rsidRPr="00337BA3">
        <w:rPr>
          <w:rFonts w:ascii="Times New Roman" w:hAnsi="Times New Roman" w:cs="Times New Roman"/>
        </w:rPr>
        <w:t xml:space="preserve">. </w:t>
      </w:r>
      <w:r w:rsidR="00E54E10" w:rsidRPr="00337BA3">
        <w:rPr>
          <w:rFonts w:ascii="Times New Roman" w:hAnsi="Times New Roman" w:cs="Times New Roman"/>
        </w:rPr>
        <w:t>Lei l’ha tirato per un bracci</w:t>
      </w:r>
      <w:r w:rsidR="007E4730" w:rsidRPr="00337BA3">
        <w:rPr>
          <w:rFonts w:ascii="Times New Roman" w:hAnsi="Times New Roman" w:cs="Times New Roman"/>
        </w:rPr>
        <w:t>o: «Ti prego, non farlo</w:t>
      </w:r>
      <w:del w:id="105" w:author="Naima Bolis" w:date="2024-09-28T17:23:00Z" w16du:dateUtc="2024-09-28T15:23:00Z">
        <w:r w:rsidR="007E4730" w:rsidRPr="00554CD4">
          <w:rPr>
            <w:rFonts w:ascii="Times New Roman" w:hAnsi="Times New Roman" w:cs="Times New Roman"/>
          </w:rPr>
          <w:delText>!</w:delText>
        </w:r>
        <w:r w:rsidR="00C565E7" w:rsidRPr="00554CD4">
          <w:rPr>
            <w:rFonts w:ascii="Times New Roman" w:hAnsi="Times New Roman" w:cs="Times New Roman"/>
          </w:rPr>
          <w:delText>»</w:delText>
        </w:r>
        <w:r w:rsidR="00984D0A" w:rsidRPr="00554CD4">
          <w:rPr>
            <w:rFonts w:ascii="Times New Roman" w:hAnsi="Times New Roman" w:cs="Times New Roman"/>
          </w:rPr>
          <w:delText>,</w:delText>
        </w:r>
      </w:del>
      <w:ins w:id="106" w:author="Naima Bolis" w:date="2024-09-28T17:23:00Z" w16du:dateUtc="2024-09-28T15:23:00Z">
        <w:r w:rsidR="007E4730" w:rsidRPr="00337BA3">
          <w:rPr>
            <w:rFonts w:ascii="Times New Roman" w:hAnsi="Times New Roman" w:cs="Times New Roman"/>
          </w:rPr>
          <w:t>!</w:t>
        </w:r>
        <w:r w:rsidR="00C565E7" w:rsidRPr="00337BA3">
          <w:rPr>
            <w:rFonts w:ascii="Times New Roman" w:hAnsi="Times New Roman" w:cs="Times New Roman"/>
          </w:rPr>
          <w:t>»</w:t>
        </w:r>
        <w:r w:rsidR="000B7EDD" w:rsidRPr="00337BA3">
          <w:rPr>
            <w:rFonts w:ascii="Times New Roman" w:hAnsi="Times New Roman" w:cs="Times New Roman"/>
          </w:rPr>
          <w:t>.</w:t>
        </w:r>
      </w:ins>
    </w:p>
    <w:p w14:paraId="50C7DF83" w14:textId="19642859" w:rsidR="000B1CE7" w:rsidRPr="00337BA3" w:rsidRDefault="00E54E10" w:rsidP="008A721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>Hanno b</w:t>
      </w:r>
      <w:r w:rsidR="002F0EF1" w:rsidRPr="00337BA3">
        <w:rPr>
          <w:rFonts w:ascii="Times New Roman" w:hAnsi="Times New Roman" w:cs="Times New Roman"/>
        </w:rPr>
        <w:t>arcolla</w:t>
      </w:r>
      <w:r w:rsidRPr="00337BA3">
        <w:rPr>
          <w:rFonts w:ascii="Times New Roman" w:hAnsi="Times New Roman" w:cs="Times New Roman"/>
        </w:rPr>
        <w:t>to</w:t>
      </w:r>
      <w:r w:rsidR="002F0EF1" w:rsidRPr="00337BA3">
        <w:rPr>
          <w:rFonts w:ascii="Times New Roman" w:hAnsi="Times New Roman" w:cs="Times New Roman"/>
        </w:rPr>
        <w:t xml:space="preserve"> per finta</w:t>
      </w:r>
      <w:r w:rsidRPr="00337BA3">
        <w:rPr>
          <w:rFonts w:ascii="Times New Roman" w:hAnsi="Times New Roman" w:cs="Times New Roman"/>
        </w:rPr>
        <w:t xml:space="preserve"> e sono </w:t>
      </w:r>
      <w:r w:rsidR="00313CF8" w:rsidRPr="00337BA3">
        <w:rPr>
          <w:rFonts w:ascii="Times New Roman" w:hAnsi="Times New Roman" w:cs="Times New Roman"/>
        </w:rPr>
        <w:t>caduti</w:t>
      </w:r>
      <w:r w:rsidRPr="00337BA3">
        <w:rPr>
          <w:rFonts w:ascii="Times New Roman" w:hAnsi="Times New Roman" w:cs="Times New Roman"/>
        </w:rPr>
        <w:t xml:space="preserve"> </w:t>
      </w:r>
      <w:r w:rsidR="00294065" w:rsidRPr="00337BA3">
        <w:rPr>
          <w:rFonts w:ascii="Times New Roman" w:hAnsi="Times New Roman" w:cs="Times New Roman"/>
        </w:rPr>
        <w:t xml:space="preserve">a terra </w:t>
      </w:r>
      <w:r w:rsidR="00313CF8" w:rsidRPr="00337BA3">
        <w:rPr>
          <w:rFonts w:ascii="Times New Roman" w:hAnsi="Times New Roman" w:cs="Times New Roman"/>
        </w:rPr>
        <w:t>per davvero</w:t>
      </w:r>
      <w:r w:rsidRPr="00337BA3">
        <w:rPr>
          <w:rFonts w:ascii="Times New Roman" w:hAnsi="Times New Roman" w:cs="Times New Roman"/>
        </w:rPr>
        <w:t>.</w:t>
      </w:r>
      <w:r w:rsidR="00554309" w:rsidRPr="00337BA3">
        <w:rPr>
          <w:rFonts w:ascii="Times New Roman" w:hAnsi="Times New Roman" w:cs="Times New Roman"/>
        </w:rPr>
        <w:t xml:space="preserve"> </w:t>
      </w:r>
      <w:del w:id="107" w:author="Naima Bolis" w:date="2024-09-28T17:23:00Z" w16du:dateUtc="2024-09-28T15:23:00Z">
        <w:r w:rsidR="001A2D93" w:rsidRPr="00554CD4">
          <w:rPr>
            <w:rFonts w:ascii="Times New Roman" w:hAnsi="Times New Roman" w:cs="Times New Roman"/>
          </w:rPr>
          <w:delText>S</w:delText>
        </w:r>
        <w:r w:rsidR="00C565E7" w:rsidRPr="00554CD4">
          <w:rPr>
            <w:rFonts w:ascii="Times New Roman" w:hAnsi="Times New Roman" w:cs="Times New Roman"/>
          </w:rPr>
          <w:delText>.</w:delText>
        </w:r>
      </w:del>
      <w:ins w:id="108" w:author="Naima Bolis" w:date="2024-09-28T17:23:00Z" w16du:dateUtc="2024-09-28T15:23:00Z">
        <w:r w:rsidR="001A2D93" w:rsidRPr="00337BA3">
          <w:rPr>
            <w:rFonts w:ascii="Times New Roman" w:hAnsi="Times New Roman" w:cs="Times New Roman"/>
          </w:rPr>
          <w:t>S</w:t>
        </w:r>
        <w:r w:rsidR="00087FC4" w:rsidRPr="00337BA3">
          <w:rPr>
            <w:rFonts w:ascii="Times New Roman" w:hAnsi="Times New Roman" w:cs="Times New Roman"/>
          </w:rPr>
          <w:t>amu</w:t>
        </w:r>
      </w:ins>
      <w:r w:rsidR="00C565E7" w:rsidRPr="00337BA3">
        <w:rPr>
          <w:rFonts w:ascii="Times New Roman" w:hAnsi="Times New Roman" w:cs="Times New Roman"/>
        </w:rPr>
        <w:t xml:space="preserve"> ha</w:t>
      </w:r>
      <w:r w:rsidR="00554309" w:rsidRPr="00337BA3">
        <w:rPr>
          <w:rFonts w:ascii="Times New Roman" w:hAnsi="Times New Roman" w:cs="Times New Roman"/>
        </w:rPr>
        <w:t xml:space="preserve"> trovato una coperta, se l</w:t>
      </w:r>
      <w:r w:rsidR="00C565E7" w:rsidRPr="00337BA3">
        <w:rPr>
          <w:rFonts w:ascii="Times New Roman" w:hAnsi="Times New Roman" w:cs="Times New Roman"/>
        </w:rPr>
        <w:t xml:space="preserve">’è </w:t>
      </w:r>
      <w:r w:rsidR="00554309" w:rsidRPr="00337BA3">
        <w:rPr>
          <w:rFonts w:ascii="Times New Roman" w:hAnsi="Times New Roman" w:cs="Times New Roman"/>
        </w:rPr>
        <w:t xml:space="preserve">tirata sopra la testa e ha </w:t>
      </w:r>
      <w:r w:rsidR="00C565E7" w:rsidRPr="00337BA3">
        <w:rPr>
          <w:rFonts w:ascii="Times New Roman" w:hAnsi="Times New Roman" w:cs="Times New Roman"/>
        </w:rPr>
        <w:t>cominc</w:t>
      </w:r>
      <w:r w:rsidR="001A2D93" w:rsidRPr="00337BA3">
        <w:rPr>
          <w:rFonts w:ascii="Times New Roman" w:hAnsi="Times New Roman" w:cs="Times New Roman"/>
        </w:rPr>
        <w:t xml:space="preserve">iato a muoversi sopra di lei. </w:t>
      </w:r>
      <w:r w:rsidR="00554309" w:rsidRPr="00337BA3">
        <w:rPr>
          <w:rFonts w:ascii="Times New Roman" w:hAnsi="Times New Roman" w:cs="Times New Roman"/>
        </w:rPr>
        <w:t>A</w:t>
      </w:r>
      <w:r w:rsidR="002504EA" w:rsidRPr="00337BA3">
        <w:rPr>
          <w:rFonts w:ascii="Times New Roman" w:hAnsi="Times New Roman" w:cs="Times New Roman"/>
        </w:rPr>
        <w:t xml:space="preserve">ll’inizio lei </w:t>
      </w:r>
      <w:r w:rsidR="002504EA" w:rsidRPr="00337BA3">
        <w:rPr>
          <w:rFonts w:ascii="Times New Roman" w:hAnsi="Times New Roman" w:cs="Times New Roman"/>
        </w:rPr>
        <w:lastRenderedPageBreak/>
        <w:t>rideva</w:t>
      </w:r>
      <w:r w:rsidR="0084514C" w:rsidRPr="00337BA3">
        <w:rPr>
          <w:rFonts w:ascii="Times New Roman" w:hAnsi="Times New Roman" w:cs="Times New Roman"/>
        </w:rPr>
        <w:t>, poi è rimasta</w:t>
      </w:r>
      <w:r w:rsidR="001B72DF" w:rsidRPr="00337BA3">
        <w:rPr>
          <w:rFonts w:ascii="Times New Roman" w:hAnsi="Times New Roman" w:cs="Times New Roman"/>
        </w:rPr>
        <w:t xml:space="preserve"> zitta</w:t>
      </w:r>
      <w:r w:rsidR="005E0F08" w:rsidRPr="00337BA3">
        <w:rPr>
          <w:rFonts w:ascii="Times New Roman" w:hAnsi="Times New Roman" w:cs="Times New Roman"/>
        </w:rPr>
        <w:t xml:space="preserve"> </w:t>
      </w:r>
      <w:r w:rsidR="00AC5181" w:rsidRPr="00337BA3">
        <w:rPr>
          <w:rFonts w:ascii="Times New Roman" w:hAnsi="Times New Roman" w:cs="Times New Roman"/>
        </w:rPr>
        <w:t xml:space="preserve">via via che lui </w:t>
      </w:r>
      <w:r w:rsidR="00F96BE1" w:rsidRPr="00337BA3">
        <w:rPr>
          <w:rFonts w:ascii="Times New Roman" w:hAnsi="Times New Roman" w:cs="Times New Roman"/>
        </w:rPr>
        <w:t xml:space="preserve">diventava più aggressivo e </w:t>
      </w:r>
      <w:r w:rsidR="00AC5181" w:rsidRPr="00337BA3">
        <w:rPr>
          <w:rFonts w:ascii="Times New Roman" w:hAnsi="Times New Roman" w:cs="Times New Roman"/>
        </w:rPr>
        <w:t xml:space="preserve">mormorava </w:t>
      </w:r>
      <w:r w:rsidR="003333F6" w:rsidRPr="00337BA3">
        <w:rPr>
          <w:rFonts w:ascii="Times New Roman" w:hAnsi="Times New Roman" w:cs="Times New Roman"/>
        </w:rPr>
        <w:t xml:space="preserve">sempre più forte </w:t>
      </w:r>
      <w:r w:rsidR="00294065" w:rsidRPr="00337BA3">
        <w:rPr>
          <w:rFonts w:ascii="Times New Roman" w:hAnsi="Times New Roman" w:cs="Times New Roman"/>
        </w:rPr>
        <w:t>la stessa parola</w:t>
      </w:r>
      <w:r w:rsidR="00F96BE1" w:rsidRPr="00337BA3">
        <w:rPr>
          <w:rFonts w:ascii="Times New Roman" w:hAnsi="Times New Roman" w:cs="Times New Roman"/>
        </w:rPr>
        <w:t xml:space="preserve">. </w:t>
      </w:r>
      <w:del w:id="109" w:author="Naima Bolis" w:date="2024-09-28T17:23:00Z" w16du:dateUtc="2024-09-28T15:23:00Z">
        <w:r w:rsidR="00554309" w:rsidRPr="00554CD4">
          <w:rPr>
            <w:rFonts w:ascii="Times New Roman" w:hAnsi="Times New Roman" w:cs="Times New Roman"/>
          </w:rPr>
          <w:delText xml:space="preserve">Dopo un po’ ho capito </w:delText>
        </w:r>
        <w:r w:rsidR="00BD191B" w:rsidRPr="00554CD4">
          <w:rPr>
            <w:rFonts w:ascii="Times New Roman" w:hAnsi="Times New Roman" w:cs="Times New Roman"/>
          </w:rPr>
          <w:delText xml:space="preserve">che </w:delText>
        </w:r>
      </w:del>
      <w:r w:rsidR="0003215B" w:rsidRPr="00337BA3">
        <w:rPr>
          <w:rFonts w:ascii="Times New Roman" w:hAnsi="Times New Roman" w:cs="Times New Roman"/>
        </w:rPr>
        <w:t xml:space="preserve">Era </w:t>
      </w:r>
      <w:r w:rsidR="005E0F08" w:rsidRPr="00337BA3">
        <w:rPr>
          <w:rFonts w:ascii="Times New Roman" w:hAnsi="Times New Roman" w:cs="Times New Roman"/>
        </w:rPr>
        <w:t>il mio nome</w:t>
      </w:r>
      <w:r w:rsidR="0084514C" w:rsidRPr="00337BA3">
        <w:rPr>
          <w:rFonts w:ascii="Times New Roman" w:hAnsi="Times New Roman" w:cs="Times New Roman"/>
        </w:rPr>
        <w:t>.</w:t>
      </w:r>
    </w:p>
    <w:p w14:paraId="654616A7" w14:textId="77777777" w:rsidR="00EF6B0B" w:rsidRPr="00337BA3" w:rsidRDefault="00EF6B0B" w:rsidP="008A7219">
      <w:pPr>
        <w:spacing w:line="360" w:lineRule="auto"/>
        <w:jc w:val="both"/>
        <w:rPr>
          <w:rFonts w:ascii="Times New Roman" w:hAnsi="Times New Roman" w:cs="Times New Roman"/>
        </w:rPr>
      </w:pPr>
    </w:p>
    <w:p w14:paraId="3FD4B0CF" w14:textId="0F6EE620" w:rsidR="007F1614" w:rsidRDefault="00081E0D" w:rsidP="00027469">
      <w:pPr>
        <w:spacing w:line="360" w:lineRule="auto"/>
        <w:jc w:val="both"/>
        <w:rPr>
          <w:rFonts w:ascii="Times New Roman" w:hAnsi="Times New Roman" w:cs="Times New Roman"/>
        </w:rPr>
      </w:pPr>
      <w:r w:rsidRPr="00337BA3">
        <w:rPr>
          <w:rFonts w:ascii="Times New Roman" w:hAnsi="Times New Roman" w:cs="Times New Roman"/>
        </w:rPr>
        <w:t xml:space="preserve">Mi sono </w:t>
      </w:r>
      <w:r w:rsidR="007E4730" w:rsidRPr="00337BA3">
        <w:rPr>
          <w:rFonts w:ascii="Times New Roman" w:hAnsi="Times New Roman" w:cs="Times New Roman"/>
        </w:rPr>
        <w:t>avviata</w:t>
      </w:r>
      <w:r w:rsidRPr="00337BA3">
        <w:rPr>
          <w:rFonts w:ascii="Times New Roman" w:hAnsi="Times New Roman" w:cs="Times New Roman"/>
        </w:rPr>
        <w:t xml:space="preserve"> lungo </w:t>
      </w:r>
      <w:r w:rsidR="00F324A3" w:rsidRPr="00337BA3">
        <w:rPr>
          <w:rFonts w:ascii="Times New Roman" w:hAnsi="Times New Roman" w:cs="Times New Roman"/>
        </w:rPr>
        <w:t>il sentiero</w:t>
      </w:r>
      <w:r w:rsidRPr="00337BA3">
        <w:rPr>
          <w:rFonts w:ascii="Times New Roman" w:hAnsi="Times New Roman" w:cs="Times New Roman"/>
        </w:rPr>
        <w:t xml:space="preserve"> da sola. Era così buio che vedevo </w:t>
      </w:r>
      <w:r w:rsidR="00F4451C" w:rsidRPr="00337BA3">
        <w:rPr>
          <w:rFonts w:ascii="Times New Roman" w:hAnsi="Times New Roman" w:cs="Times New Roman"/>
        </w:rPr>
        <w:t>a stento</w:t>
      </w:r>
      <w:r w:rsidRPr="00337BA3">
        <w:rPr>
          <w:rFonts w:ascii="Times New Roman" w:hAnsi="Times New Roman" w:cs="Times New Roman"/>
        </w:rPr>
        <w:t xml:space="preserve"> </w:t>
      </w:r>
      <w:r w:rsidR="00F4451C" w:rsidRPr="00337BA3">
        <w:rPr>
          <w:rFonts w:ascii="Times New Roman" w:hAnsi="Times New Roman" w:cs="Times New Roman"/>
        </w:rPr>
        <w:t>dove</w:t>
      </w:r>
      <w:r w:rsidRPr="00337BA3">
        <w:rPr>
          <w:rFonts w:ascii="Times New Roman" w:hAnsi="Times New Roman" w:cs="Times New Roman"/>
        </w:rPr>
        <w:t xml:space="preserve"> mettevo i piedi</w:t>
      </w:r>
      <w:r w:rsidR="00CE450B" w:rsidRPr="00337BA3">
        <w:rPr>
          <w:rFonts w:ascii="Times New Roman" w:hAnsi="Times New Roman" w:cs="Times New Roman"/>
        </w:rPr>
        <w:t>.</w:t>
      </w:r>
      <w:r w:rsidRPr="00337BA3">
        <w:rPr>
          <w:rFonts w:ascii="Times New Roman" w:hAnsi="Times New Roman" w:cs="Times New Roman"/>
        </w:rPr>
        <w:t xml:space="preserve"> </w:t>
      </w:r>
      <w:r w:rsidR="00ED1105" w:rsidRPr="00337BA3">
        <w:rPr>
          <w:rFonts w:ascii="Times New Roman" w:hAnsi="Times New Roman" w:cs="Times New Roman"/>
        </w:rPr>
        <w:t>Pensavo a un mucchio di cose</w:t>
      </w:r>
      <w:r w:rsidR="00CB01B1" w:rsidRPr="00337BA3">
        <w:rPr>
          <w:rFonts w:ascii="Times New Roman" w:hAnsi="Times New Roman" w:cs="Times New Roman"/>
        </w:rPr>
        <w:t>.</w:t>
      </w:r>
      <w:r w:rsidR="00ED1105" w:rsidRPr="00337BA3">
        <w:rPr>
          <w:rFonts w:ascii="Times New Roman" w:hAnsi="Times New Roman" w:cs="Times New Roman"/>
        </w:rPr>
        <w:t xml:space="preserve"> </w:t>
      </w:r>
      <w:r w:rsidR="00CB01B1" w:rsidRPr="00337BA3">
        <w:rPr>
          <w:rFonts w:ascii="Times New Roman" w:hAnsi="Times New Roman" w:cs="Times New Roman"/>
        </w:rPr>
        <w:t>P</w:t>
      </w:r>
      <w:r w:rsidR="00ED1105" w:rsidRPr="00337BA3">
        <w:rPr>
          <w:rFonts w:ascii="Times New Roman" w:hAnsi="Times New Roman" w:cs="Times New Roman"/>
        </w:rPr>
        <w:t>er questo n</w:t>
      </w:r>
      <w:r w:rsidR="00F324A3" w:rsidRPr="00337BA3">
        <w:rPr>
          <w:rFonts w:ascii="Times New Roman" w:hAnsi="Times New Roman" w:cs="Times New Roman"/>
        </w:rPr>
        <w:t>on ho prestato attenzione ai segnali</w:t>
      </w:r>
      <w:del w:id="110" w:author="Naima Bolis" w:date="2024-09-28T17:23:00Z" w16du:dateUtc="2024-09-28T15:23:00Z">
        <w:r w:rsidR="00F324A3" w:rsidRPr="00554CD4">
          <w:rPr>
            <w:rFonts w:ascii="Times New Roman" w:hAnsi="Times New Roman" w:cs="Times New Roman"/>
          </w:rPr>
          <w:delText>.</w:delText>
        </w:r>
      </w:del>
      <w:ins w:id="111" w:author="Naima Bolis" w:date="2024-09-28T17:23:00Z" w16du:dateUtc="2024-09-28T15:23:00Z">
        <w:r w:rsidR="0003215B" w:rsidRPr="00337BA3">
          <w:rPr>
            <w:rFonts w:ascii="Times New Roman" w:hAnsi="Times New Roman" w:cs="Times New Roman"/>
          </w:rPr>
          <w:t>:</w:t>
        </w:r>
      </w:ins>
      <w:r w:rsidR="0003215B" w:rsidRPr="00337BA3">
        <w:rPr>
          <w:rFonts w:ascii="Times New Roman" w:hAnsi="Times New Roman" w:cs="Times New Roman"/>
        </w:rPr>
        <w:t xml:space="preserve"> p</w:t>
      </w:r>
      <w:r w:rsidR="002D3D67" w:rsidRPr="00337BA3">
        <w:rPr>
          <w:rFonts w:ascii="Times New Roman" w:hAnsi="Times New Roman" w:cs="Times New Roman"/>
        </w:rPr>
        <w:t>iccoli scricchiolii</w:t>
      </w:r>
      <w:del w:id="112" w:author="Naima Bolis" w:date="2024-09-28T17:23:00Z" w16du:dateUtc="2024-09-28T15:23:00Z">
        <w:r w:rsidR="00F324A3" w:rsidRPr="00554CD4">
          <w:rPr>
            <w:rFonts w:ascii="Times New Roman" w:hAnsi="Times New Roman" w:cs="Times New Roman"/>
          </w:rPr>
          <w:delText>.</w:delText>
        </w:r>
        <w:r w:rsidR="002D3D67" w:rsidRPr="00554CD4">
          <w:rPr>
            <w:rFonts w:ascii="Times New Roman" w:hAnsi="Times New Roman" w:cs="Times New Roman"/>
          </w:rPr>
          <w:delText xml:space="preserve"> </w:delText>
        </w:r>
        <w:r w:rsidR="00F324A3" w:rsidRPr="00554CD4">
          <w:rPr>
            <w:rFonts w:ascii="Times New Roman" w:hAnsi="Times New Roman" w:cs="Times New Roman"/>
          </w:rPr>
          <w:delText>E</w:delText>
        </w:r>
        <w:r w:rsidR="002D3D67" w:rsidRPr="00554CD4">
          <w:rPr>
            <w:rFonts w:ascii="Times New Roman" w:hAnsi="Times New Roman" w:cs="Times New Roman"/>
          </w:rPr>
          <w:delText xml:space="preserve"> poi </w:delText>
        </w:r>
        <w:r w:rsidR="00910BC0" w:rsidRPr="00554CD4">
          <w:rPr>
            <w:rFonts w:ascii="Times New Roman" w:hAnsi="Times New Roman" w:cs="Times New Roman"/>
          </w:rPr>
          <w:delText xml:space="preserve">cosa? </w:delText>
        </w:r>
        <w:r w:rsidR="00BB73DB" w:rsidRPr="00554CD4">
          <w:rPr>
            <w:rFonts w:ascii="Times New Roman" w:hAnsi="Times New Roman" w:cs="Times New Roman"/>
          </w:rPr>
          <w:delText>Di sicuro</w:delText>
        </w:r>
      </w:del>
      <w:ins w:id="113" w:author="Naima Bolis" w:date="2024-09-28T17:23:00Z" w16du:dateUtc="2024-09-28T15:23:00Z">
        <w:r w:rsidR="0003215B" w:rsidRPr="00337BA3">
          <w:rPr>
            <w:rFonts w:ascii="Times New Roman" w:hAnsi="Times New Roman" w:cs="Times New Roman"/>
          </w:rPr>
          <w:t>,</w:t>
        </w:r>
      </w:ins>
      <w:r w:rsidR="0003215B" w:rsidRPr="00337BA3">
        <w:rPr>
          <w:rFonts w:ascii="Times New Roman" w:hAnsi="Times New Roman" w:cs="Times New Roman"/>
        </w:rPr>
        <w:t xml:space="preserve"> </w:t>
      </w:r>
      <w:r w:rsidR="00087FC4" w:rsidRPr="00337BA3">
        <w:rPr>
          <w:rFonts w:ascii="Times New Roman" w:hAnsi="Times New Roman" w:cs="Times New Roman"/>
        </w:rPr>
        <w:t xml:space="preserve">un </w:t>
      </w:r>
      <w:del w:id="114" w:author="Naima Bolis" w:date="2024-09-28T17:23:00Z" w16du:dateUtc="2024-09-28T15:23:00Z">
        <w:r w:rsidR="00EF6E41" w:rsidRPr="00554CD4">
          <w:rPr>
            <w:rFonts w:ascii="Times New Roman" w:hAnsi="Times New Roman" w:cs="Times New Roman"/>
          </w:rPr>
          <w:delText>fischio cadenzato</w:delText>
        </w:r>
      </w:del>
      <w:ins w:id="115" w:author="Naima Bolis" w:date="2024-09-28T17:23:00Z" w16du:dateUtc="2024-09-28T15:23:00Z">
        <w:r w:rsidR="00087FC4" w:rsidRPr="00337BA3">
          <w:rPr>
            <w:rFonts w:ascii="Times New Roman" w:hAnsi="Times New Roman" w:cs="Times New Roman"/>
          </w:rPr>
          <w:t xml:space="preserve">frullare tra i rami, </w:t>
        </w:r>
        <w:r w:rsidR="00EF6E41" w:rsidRPr="00337BA3">
          <w:rPr>
            <w:rFonts w:ascii="Times New Roman" w:hAnsi="Times New Roman" w:cs="Times New Roman"/>
          </w:rPr>
          <w:t>fischi cadenzat</w:t>
        </w:r>
        <w:r w:rsidR="00A172C9" w:rsidRPr="00337BA3">
          <w:rPr>
            <w:rFonts w:ascii="Times New Roman" w:hAnsi="Times New Roman" w:cs="Times New Roman"/>
          </w:rPr>
          <w:t>i</w:t>
        </w:r>
      </w:ins>
      <w:r w:rsidR="008E1666" w:rsidRPr="00337BA3">
        <w:rPr>
          <w:rFonts w:ascii="Times New Roman" w:hAnsi="Times New Roman" w:cs="Times New Roman"/>
        </w:rPr>
        <w:t xml:space="preserve"> </w:t>
      </w:r>
      <w:r w:rsidR="00ED1105" w:rsidRPr="00337BA3">
        <w:rPr>
          <w:rFonts w:ascii="Times New Roman" w:hAnsi="Times New Roman" w:cs="Times New Roman"/>
        </w:rPr>
        <w:t>a intervalli regolari</w:t>
      </w:r>
      <w:r w:rsidR="00EF6E41" w:rsidRPr="00337BA3">
        <w:rPr>
          <w:rFonts w:ascii="Times New Roman" w:hAnsi="Times New Roman" w:cs="Times New Roman"/>
        </w:rPr>
        <w:t xml:space="preserve">. </w:t>
      </w:r>
      <w:r w:rsidR="00CB01B1" w:rsidRPr="00337BA3">
        <w:rPr>
          <w:rFonts w:ascii="Times New Roman" w:hAnsi="Times New Roman" w:cs="Times New Roman"/>
        </w:rPr>
        <w:t>All’improvviso q</w:t>
      </w:r>
      <w:r w:rsidR="00407168" w:rsidRPr="00337BA3">
        <w:rPr>
          <w:rFonts w:ascii="Times New Roman" w:hAnsi="Times New Roman" w:cs="Times New Roman"/>
        </w:rPr>
        <w:t xml:space="preserve">ualcosa </w:t>
      </w:r>
      <w:r w:rsidR="00EF6E41" w:rsidRPr="00337BA3">
        <w:rPr>
          <w:rFonts w:ascii="Times New Roman" w:hAnsi="Times New Roman" w:cs="Times New Roman"/>
        </w:rPr>
        <w:t>è volato fuori da</w:t>
      </w:r>
      <w:r w:rsidR="00BB73DB" w:rsidRPr="00337BA3">
        <w:rPr>
          <w:rFonts w:ascii="Times New Roman" w:hAnsi="Times New Roman" w:cs="Times New Roman"/>
        </w:rPr>
        <w:t>lla boscaglia</w:t>
      </w:r>
      <w:del w:id="116" w:author="Naima Bolis" w:date="2024-09-28T17:23:00Z" w16du:dateUtc="2024-09-28T15:23:00Z">
        <w:r w:rsidR="00ED1105" w:rsidRPr="00554CD4">
          <w:rPr>
            <w:rFonts w:ascii="Times New Roman" w:hAnsi="Times New Roman" w:cs="Times New Roman"/>
          </w:rPr>
          <w:delText>.</w:delText>
        </w:r>
      </w:del>
      <w:ins w:id="117" w:author="Naima Bolis" w:date="2024-09-28T17:23:00Z" w16du:dateUtc="2024-09-28T15:23:00Z">
        <w:r w:rsidR="0003215B" w:rsidRPr="00337BA3">
          <w:rPr>
            <w:rFonts w:ascii="Times New Roman" w:hAnsi="Times New Roman" w:cs="Times New Roman"/>
          </w:rPr>
          <w:t>,</w:t>
        </w:r>
      </w:ins>
      <w:r w:rsidR="0003215B" w:rsidRPr="00337BA3">
        <w:rPr>
          <w:rFonts w:ascii="Times New Roman" w:hAnsi="Times New Roman" w:cs="Times New Roman"/>
        </w:rPr>
        <w:t xml:space="preserve"> m</w:t>
      </w:r>
      <w:r w:rsidR="00407168" w:rsidRPr="00337BA3">
        <w:rPr>
          <w:rFonts w:ascii="Times New Roman" w:hAnsi="Times New Roman" w:cs="Times New Roman"/>
        </w:rPr>
        <w:t xml:space="preserve">i è sfrecciato </w:t>
      </w:r>
      <w:r w:rsidR="00EF6E41" w:rsidRPr="00337BA3">
        <w:rPr>
          <w:rFonts w:ascii="Times New Roman" w:hAnsi="Times New Roman" w:cs="Times New Roman"/>
        </w:rPr>
        <w:t>accanto</w:t>
      </w:r>
      <w:r w:rsidR="00F55B2B" w:rsidRPr="00337BA3">
        <w:rPr>
          <w:rFonts w:ascii="Times New Roman" w:hAnsi="Times New Roman" w:cs="Times New Roman"/>
        </w:rPr>
        <w:t xml:space="preserve"> </w:t>
      </w:r>
      <w:r w:rsidR="003B3651" w:rsidRPr="00337BA3">
        <w:rPr>
          <w:rFonts w:ascii="Times New Roman" w:hAnsi="Times New Roman" w:cs="Times New Roman"/>
        </w:rPr>
        <w:t>sbattendo</w:t>
      </w:r>
      <w:r w:rsidR="004E6587" w:rsidRPr="00337BA3">
        <w:rPr>
          <w:rFonts w:ascii="Times New Roman" w:hAnsi="Times New Roman" w:cs="Times New Roman"/>
        </w:rPr>
        <w:t>mi</w:t>
      </w:r>
      <w:r w:rsidR="00F55B2B" w:rsidRPr="00337BA3">
        <w:rPr>
          <w:rFonts w:ascii="Times New Roman" w:hAnsi="Times New Roman" w:cs="Times New Roman"/>
        </w:rPr>
        <w:t xml:space="preserve"> </w:t>
      </w:r>
      <w:r w:rsidR="004E6587" w:rsidRPr="00337BA3">
        <w:rPr>
          <w:rFonts w:ascii="Times New Roman" w:hAnsi="Times New Roman" w:cs="Times New Roman"/>
        </w:rPr>
        <w:t>u</w:t>
      </w:r>
      <w:r w:rsidR="00910BC0" w:rsidRPr="00337BA3">
        <w:rPr>
          <w:rFonts w:ascii="Times New Roman" w:hAnsi="Times New Roman" w:cs="Times New Roman"/>
        </w:rPr>
        <w:t>n</w:t>
      </w:r>
      <w:r w:rsidR="003B3651" w:rsidRPr="00337BA3">
        <w:rPr>
          <w:rFonts w:ascii="Times New Roman" w:hAnsi="Times New Roman" w:cs="Times New Roman"/>
        </w:rPr>
        <w:t>’al</w:t>
      </w:r>
      <w:r w:rsidR="00910BC0" w:rsidRPr="00337BA3">
        <w:rPr>
          <w:rFonts w:ascii="Times New Roman" w:hAnsi="Times New Roman" w:cs="Times New Roman"/>
        </w:rPr>
        <w:t>a</w:t>
      </w:r>
      <w:r w:rsidR="00B4722D" w:rsidRPr="00337BA3">
        <w:rPr>
          <w:rFonts w:ascii="Times New Roman" w:hAnsi="Times New Roman" w:cs="Times New Roman"/>
        </w:rPr>
        <w:t xml:space="preserve"> </w:t>
      </w:r>
      <w:del w:id="118" w:author="Naima Bolis" w:date="2024-09-28T17:23:00Z" w16du:dateUtc="2024-09-28T15:23:00Z">
        <w:r w:rsidR="00B4722D" w:rsidRPr="00554CD4">
          <w:rPr>
            <w:rFonts w:ascii="Times New Roman" w:hAnsi="Times New Roman" w:cs="Times New Roman"/>
          </w:rPr>
          <w:delText xml:space="preserve">su un </w:delText>
        </w:r>
        <w:r w:rsidR="004E6587" w:rsidRPr="00554CD4">
          <w:rPr>
            <w:rFonts w:ascii="Times New Roman" w:hAnsi="Times New Roman" w:cs="Times New Roman"/>
          </w:rPr>
          <w:delText>occhio</w:delText>
        </w:r>
      </w:del>
      <w:ins w:id="119" w:author="Naima Bolis" w:date="2024-09-28T17:23:00Z" w16du:dateUtc="2024-09-28T15:23:00Z">
        <w:r w:rsidR="00B4722D" w:rsidRPr="00337BA3">
          <w:rPr>
            <w:rFonts w:ascii="Times New Roman" w:hAnsi="Times New Roman" w:cs="Times New Roman"/>
          </w:rPr>
          <w:t>su</w:t>
        </w:r>
        <w:r w:rsidR="0003215B" w:rsidRPr="00337BA3">
          <w:rPr>
            <w:rFonts w:ascii="Times New Roman" w:hAnsi="Times New Roman" w:cs="Times New Roman"/>
          </w:rPr>
          <w:t>ll’</w:t>
        </w:r>
        <w:r w:rsidR="004E6587" w:rsidRPr="00337BA3">
          <w:rPr>
            <w:rFonts w:ascii="Times New Roman" w:hAnsi="Times New Roman" w:cs="Times New Roman"/>
          </w:rPr>
          <w:t>occhio</w:t>
        </w:r>
      </w:ins>
      <w:r w:rsidR="004E6587" w:rsidRPr="00337BA3">
        <w:rPr>
          <w:rFonts w:ascii="Times New Roman" w:hAnsi="Times New Roman" w:cs="Times New Roman"/>
        </w:rPr>
        <w:t xml:space="preserve">. </w:t>
      </w:r>
      <w:r w:rsidR="00407168" w:rsidRPr="00337BA3">
        <w:rPr>
          <w:rFonts w:ascii="Times New Roman" w:hAnsi="Times New Roman" w:cs="Times New Roman"/>
        </w:rPr>
        <w:t xml:space="preserve">Mi sono </w:t>
      </w:r>
      <w:r w:rsidRPr="00337BA3">
        <w:rPr>
          <w:rFonts w:ascii="Times New Roman" w:hAnsi="Times New Roman" w:cs="Times New Roman"/>
        </w:rPr>
        <w:t>accovacciata</w:t>
      </w:r>
      <w:r w:rsidR="00407168" w:rsidRPr="00337BA3">
        <w:rPr>
          <w:rFonts w:ascii="Times New Roman" w:hAnsi="Times New Roman" w:cs="Times New Roman"/>
        </w:rPr>
        <w:t xml:space="preserve"> </w:t>
      </w:r>
      <w:r w:rsidR="00041EAA" w:rsidRPr="00337BA3">
        <w:rPr>
          <w:rFonts w:ascii="Times New Roman" w:hAnsi="Times New Roman" w:cs="Times New Roman"/>
        </w:rPr>
        <w:t xml:space="preserve">a terra </w:t>
      </w:r>
      <w:r w:rsidR="00EF6E41" w:rsidRPr="00337BA3">
        <w:rPr>
          <w:rFonts w:ascii="Times New Roman" w:hAnsi="Times New Roman" w:cs="Times New Roman"/>
        </w:rPr>
        <w:t xml:space="preserve">con le mani sopra </w:t>
      </w:r>
      <w:r w:rsidR="00407168" w:rsidRPr="00337BA3">
        <w:rPr>
          <w:rFonts w:ascii="Times New Roman" w:hAnsi="Times New Roman" w:cs="Times New Roman"/>
        </w:rPr>
        <w:t>la testa</w:t>
      </w:r>
      <w:r w:rsidR="007866A0" w:rsidRPr="00337BA3">
        <w:rPr>
          <w:rFonts w:ascii="Times New Roman" w:hAnsi="Times New Roman" w:cs="Times New Roman"/>
        </w:rPr>
        <w:t>.</w:t>
      </w:r>
      <w:r w:rsidR="00CC4FF1" w:rsidRPr="00337BA3">
        <w:rPr>
          <w:rFonts w:ascii="Times New Roman" w:hAnsi="Times New Roman" w:cs="Times New Roman"/>
        </w:rPr>
        <w:t xml:space="preserve"> </w:t>
      </w:r>
      <w:r w:rsidR="00910BC0" w:rsidRPr="00337BA3">
        <w:rPr>
          <w:rFonts w:ascii="Times New Roman" w:hAnsi="Times New Roman" w:cs="Times New Roman"/>
          <w:i/>
        </w:rPr>
        <w:t>Respira</w:t>
      </w:r>
      <w:r w:rsidR="00910BC0" w:rsidRPr="00337BA3">
        <w:rPr>
          <w:rFonts w:ascii="Times New Roman" w:hAnsi="Times New Roman" w:cs="Times New Roman"/>
        </w:rPr>
        <w:t>. L’ho proprio detto</w:t>
      </w:r>
      <w:del w:id="120" w:author="Naima Bolis" w:date="2024-09-28T17:23:00Z" w16du:dateUtc="2024-09-28T15:23:00Z">
        <w:r w:rsidR="00910BC0" w:rsidRPr="00554CD4">
          <w:rPr>
            <w:rFonts w:ascii="Times New Roman" w:hAnsi="Times New Roman" w:cs="Times New Roman"/>
          </w:rPr>
          <w:delText>.</w:delText>
        </w:r>
      </w:del>
      <w:ins w:id="121" w:author="Naima Bolis" w:date="2024-09-28T17:23:00Z" w16du:dateUtc="2024-09-28T15:23:00Z">
        <w:r w:rsidR="0003215B" w:rsidRPr="00337BA3">
          <w:rPr>
            <w:rFonts w:ascii="Times New Roman" w:hAnsi="Times New Roman" w:cs="Times New Roman"/>
          </w:rPr>
          <w:t>:</w:t>
        </w:r>
      </w:ins>
      <w:r w:rsidR="0003215B" w:rsidRPr="00337BA3">
        <w:rPr>
          <w:rFonts w:ascii="Times New Roman" w:hAnsi="Times New Roman" w:cs="Times New Roman"/>
        </w:rPr>
        <w:t xml:space="preserve"> </w:t>
      </w:r>
      <w:r w:rsidR="00910BC0" w:rsidRPr="00337BA3">
        <w:rPr>
          <w:rFonts w:ascii="Times New Roman" w:hAnsi="Times New Roman" w:cs="Times New Roman"/>
          <w:i/>
        </w:rPr>
        <w:t>Respira</w:t>
      </w:r>
      <w:r w:rsidR="00910BC0" w:rsidRPr="00337BA3">
        <w:rPr>
          <w:rFonts w:ascii="Times New Roman" w:hAnsi="Times New Roman" w:cs="Times New Roman"/>
        </w:rPr>
        <w:t xml:space="preserve">. </w:t>
      </w:r>
      <w:r w:rsidR="00BB73DB" w:rsidRPr="00337BA3">
        <w:rPr>
          <w:rFonts w:ascii="Times New Roman" w:hAnsi="Times New Roman" w:cs="Times New Roman"/>
        </w:rPr>
        <w:t xml:space="preserve">Ho </w:t>
      </w:r>
      <w:r w:rsidR="00041EAA" w:rsidRPr="00337BA3">
        <w:rPr>
          <w:rFonts w:ascii="Times New Roman" w:hAnsi="Times New Roman" w:cs="Times New Roman"/>
        </w:rPr>
        <w:t>preso</w:t>
      </w:r>
      <w:r w:rsidR="00CB01B1" w:rsidRPr="00337BA3">
        <w:rPr>
          <w:rFonts w:ascii="Times New Roman" w:hAnsi="Times New Roman" w:cs="Times New Roman"/>
        </w:rPr>
        <w:t xml:space="preserve"> l’acqua da</w:t>
      </w:r>
      <w:r w:rsidR="00BB73DB" w:rsidRPr="00337BA3">
        <w:rPr>
          <w:rFonts w:ascii="Times New Roman" w:hAnsi="Times New Roman" w:cs="Times New Roman"/>
        </w:rPr>
        <w:t>lla borsa e ho bevuto.</w:t>
      </w:r>
      <w:r w:rsidR="00ED1105" w:rsidRPr="00337BA3">
        <w:rPr>
          <w:rFonts w:ascii="Times New Roman" w:hAnsi="Times New Roman" w:cs="Times New Roman"/>
        </w:rPr>
        <w:t xml:space="preserve"> </w:t>
      </w:r>
      <w:r w:rsidR="00ED1105" w:rsidRPr="00337BA3">
        <w:rPr>
          <w:rFonts w:ascii="Times New Roman" w:hAnsi="Times New Roman" w:cs="Times New Roman"/>
          <w:i/>
        </w:rPr>
        <w:t>Bene così, brava</w:t>
      </w:r>
      <w:r w:rsidR="00ED1105" w:rsidRPr="00337BA3">
        <w:rPr>
          <w:rFonts w:ascii="Times New Roman" w:hAnsi="Times New Roman" w:cs="Times New Roman"/>
        </w:rPr>
        <w:t>.</w:t>
      </w:r>
      <w:r w:rsidR="00BB73DB" w:rsidRPr="00337BA3">
        <w:rPr>
          <w:rFonts w:ascii="Times New Roman" w:hAnsi="Times New Roman" w:cs="Times New Roman"/>
        </w:rPr>
        <w:t xml:space="preserve"> </w:t>
      </w:r>
      <w:r w:rsidR="00CC4FF1" w:rsidRPr="00337BA3">
        <w:rPr>
          <w:rFonts w:ascii="Times New Roman" w:hAnsi="Times New Roman" w:cs="Times New Roman"/>
        </w:rPr>
        <w:t>Quando</w:t>
      </w:r>
      <w:r w:rsidRPr="00337BA3">
        <w:rPr>
          <w:rFonts w:ascii="Times New Roman" w:hAnsi="Times New Roman" w:cs="Times New Roman"/>
        </w:rPr>
        <w:t xml:space="preserve"> mi sono rialzata</w:t>
      </w:r>
      <w:r w:rsidR="00CC4FF1" w:rsidRPr="00337BA3">
        <w:rPr>
          <w:rFonts w:ascii="Times New Roman" w:hAnsi="Times New Roman" w:cs="Times New Roman"/>
        </w:rPr>
        <w:t xml:space="preserve"> </w:t>
      </w:r>
      <w:r w:rsidR="00836207" w:rsidRPr="00337BA3">
        <w:rPr>
          <w:rFonts w:ascii="Times New Roman" w:hAnsi="Times New Roman" w:cs="Times New Roman"/>
        </w:rPr>
        <w:t xml:space="preserve">ho capito che </w:t>
      </w:r>
      <w:r w:rsidR="005E69C8" w:rsidRPr="00337BA3">
        <w:rPr>
          <w:rFonts w:ascii="Times New Roman" w:hAnsi="Times New Roman" w:cs="Times New Roman"/>
        </w:rPr>
        <w:t>non ero più io che g</w:t>
      </w:r>
      <w:r w:rsidR="005B1166" w:rsidRPr="00337BA3">
        <w:rPr>
          <w:rFonts w:ascii="Times New Roman" w:hAnsi="Times New Roman" w:cs="Times New Roman"/>
        </w:rPr>
        <w:t>u</w:t>
      </w:r>
      <w:r w:rsidR="005E69C8" w:rsidRPr="00337BA3">
        <w:rPr>
          <w:rFonts w:ascii="Times New Roman" w:hAnsi="Times New Roman" w:cs="Times New Roman"/>
        </w:rPr>
        <w:t>ardavo</w:t>
      </w:r>
      <w:r w:rsidR="005B1166" w:rsidRPr="00337BA3">
        <w:rPr>
          <w:rFonts w:ascii="Times New Roman" w:hAnsi="Times New Roman" w:cs="Times New Roman"/>
        </w:rPr>
        <w:t xml:space="preserve"> </w:t>
      </w:r>
      <w:r w:rsidR="005E69C8" w:rsidRPr="00337BA3">
        <w:rPr>
          <w:rFonts w:ascii="Times New Roman" w:hAnsi="Times New Roman" w:cs="Times New Roman"/>
        </w:rPr>
        <w:t xml:space="preserve">il bosco, ma </w:t>
      </w:r>
      <w:r w:rsidR="00E22E9B" w:rsidRPr="00337BA3">
        <w:rPr>
          <w:rFonts w:ascii="Times New Roman" w:hAnsi="Times New Roman" w:cs="Times New Roman"/>
        </w:rPr>
        <w:t>lui</w:t>
      </w:r>
      <w:r w:rsidR="005E69C8" w:rsidRPr="00337BA3">
        <w:rPr>
          <w:rFonts w:ascii="Times New Roman" w:hAnsi="Times New Roman" w:cs="Times New Roman"/>
        </w:rPr>
        <w:t xml:space="preserve"> che gua</w:t>
      </w:r>
      <w:r w:rsidR="00CD1621" w:rsidRPr="00337BA3">
        <w:rPr>
          <w:rFonts w:ascii="Times New Roman" w:hAnsi="Times New Roman" w:cs="Times New Roman"/>
        </w:rPr>
        <w:t>r</w:t>
      </w:r>
      <w:r w:rsidR="005E69C8" w:rsidRPr="00337BA3">
        <w:rPr>
          <w:rFonts w:ascii="Times New Roman" w:hAnsi="Times New Roman" w:cs="Times New Roman"/>
        </w:rPr>
        <w:t>dava me.</w:t>
      </w:r>
      <w:r w:rsidR="00407168" w:rsidRPr="00337BA3">
        <w:rPr>
          <w:rFonts w:ascii="Times New Roman" w:hAnsi="Times New Roman" w:cs="Times New Roman"/>
        </w:rPr>
        <w:t xml:space="preserve"> </w:t>
      </w:r>
      <w:del w:id="122" w:author="Naima Bolis" w:date="2024-09-28T17:23:00Z" w16du:dateUtc="2024-09-28T15:23:00Z">
        <w:r w:rsidR="00D716B2" w:rsidRPr="00554CD4">
          <w:rPr>
            <w:rFonts w:ascii="Times New Roman" w:hAnsi="Times New Roman" w:cs="Times New Roman"/>
          </w:rPr>
          <w:delText>Avrei fatto meglio a</w:delText>
        </w:r>
      </w:del>
      <w:ins w:id="123" w:author="Naima Bolis" w:date="2024-09-28T17:23:00Z" w16du:dateUtc="2024-09-28T15:23:00Z">
        <w:r w:rsidR="0003215B" w:rsidRPr="00337BA3">
          <w:rPr>
            <w:rFonts w:ascii="Times New Roman" w:hAnsi="Times New Roman" w:cs="Times New Roman"/>
          </w:rPr>
          <w:t>Non volevo</w:t>
        </w:r>
      </w:ins>
      <w:r w:rsidR="00CC4FF1" w:rsidRPr="00337BA3">
        <w:rPr>
          <w:rFonts w:ascii="Times New Roman" w:hAnsi="Times New Roman" w:cs="Times New Roman"/>
        </w:rPr>
        <w:t xml:space="preserve"> </w:t>
      </w:r>
      <w:r w:rsidR="00E12880" w:rsidRPr="00337BA3">
        <w:rPr>
          <w:rFonts w:ascii="Times New Roman" w:hAnsi="Times New Roman" w:cs="Times New Roman"/>
        </w:rPr>
        <w:t>tornare</w:t>
      </w:r>
      <w:r w:rsidR="00DF2EBC" w:rsidRPr="00337BA3">
        <w:rPr>
          <w:rFonts w:ascii="Times New Roman" w:hAnsi="Times New Roman" w:cs="Times New Roman"/>
        </w:rPr>
        <w:t xml:space="preserve"> indietro </w:t>
      </w:r>
      <w:r w:rsidR="00BE7919" w:rsidRPr="00337BA3">
        <w:rPr>
          <w:rFonts w:ascii="Times New Roman" w:hAnsi="Times New Roman" w:cs="Times New Roman"/>
        </w:rPr>
        <w:t xml:space="preserve">e </w:t>
      </w:r>
      <w:r w:rsidR="00F4451C" w:rsidRPr="00337BA3">
        <w:rPr>
          <w:rFonts w:ascii="Times New Roman" w:hAnsi="Times New Roman" w:cs="Times New Roman"/>
        </w:rPr>
        <w:t xml:space="preserve">chiedere </w:t>
      </w:r>
      <w:r w:rsidR="00F96BE1" w:rsidRPr="00337BA3">
        <w:rPr>
          <w:rFonts w:ascii="Times New Roman" w:hAnsi="Times New Roman" w:cs="Times New Roman"/>
        </w:rPr>
        <w:t xml:space="preserve">aiuto </w:t>
      </w:r>
      <w:r w:rsidR="00F4451C" w:rsidRPr="00337BA3">
        <w:rPr>
          <w:rFonts w:ascii="Times New Roman" w:hAnsi="Times New Roman" w:cs="Times New Roman"/>
        </w:rPr>
        <w:t>a</w:t>
      </w:r>
      <w:r w:rsidR="00E22E9B" w:rsidRPr="00337BA3">
        <w:rPr>
          <w:rFonts w:ascii="Times New Roman" w:hAnsi="Times New Roman" w:cs="Times New Roman"/>
        </w:rPr>
        <w:t xml:space="preserve"> </w:t>
      </w:r>
      <w:r w:rsidR="00F4451C" w:rsidRPr="00337BA3">
        <w:rPr>
          <w:rFonts w:ascii="Times New Roman" w:hAnsi="Times New Roman" w:cs="Times New Roman"/>
        </w:rPr>
        <w:t>qualcuno</w:t>
      </w:r>
      <w:del w:id="124" w:author="Naima Bolis" w:date="2024-09-28T17:23:00Z" w16du:dateUtc="2024-09-28T15:23:00Z">
        <w:r w:rsidR="0021417B" w:rsidRPr="00554CD4">
          <w:rPr>
            <w:rFonts w:ascii="Times New Roman" w:hAnsi="Times New Roman" w:cs="Times New Roman"/>
          </w:rPr>
          <w:delText>.</w:delText>
        </w:r>
        <w:r w:rsidR="00B4722D" w:rsidRPr="00554CD4">
          <w:rPr>
            <w:rFonts w:ascii="Times New Roman" w:hAnsi="Times New Roman" w:cs="Times New Roman"/>
          </w:rPr>
          <w:delText xml:space="preserve"> </w:delText>
        </w:r>
        <w:r w:rsidR="00F4451C" w:rsidRPr="00554CD4">
          <w:rPr>
            <w:rFonts w:ascii="Times New Roman" w:hAnsi="Times New Roman" w:cs="Times New Roman"/>
          </w:rPr>
          <w:delText>Ma</w:delText>
        </w:r>
        <w:r w:rsidR="005F0C37" w:rsidRPr="00554CD4">
          <w:rPr>
            <w:rFonts w:ascii="Times New Roman" w:hAnsi="Times New Roman" w:cs="Times New Roman"/>
          </w:rPr>
          <w:delText xml:space="preserve"> </w:delText>
        </w:r>
        <w:r w:rsidR="00F4451C" w:rsidRPr="00554CD4">
          <w:rPr>
            <w:rFonts w:ascii="Times New Roman" w:hAnsi="Times New Roman" w:cs="Times New Roman"/>
          </w:rPr>
          <w:delText xml:space="preserve">non </w:delText>
        </w:r>
        <w:r w:rsidR="005F0C37" w:rsidRPr="00554CD4">
          <w:rPr>
            <w:rFonts w:ascii="Times New Roman" w:hAnsi="Times New Roman" w:cs="Times New Roman"/>
          </w:rPr>
          <w:delText>v</w:delText>
        </w:r>
        <w:r w:rsidR="00E12880" w:rsidRPr="00554CD4">
          <w:rPr>
            <w:rFonts w:ascii="Times New Roman" w:hAnsi="Times New Roman" w:cs="Times New Roman"/>
          </w:rPr>
          <w:delText>olevo</w:delText>
        </w:r>
        <w:r w:rsidR="0021417B" w:rsidRPr="00554CD4">
          <w:rPr>
            <w:rFonts w:ascii="Times New Roman" w:hAnsi="Times New Roman" w:cs="Times New Roman"/>
          </w:rPr>
          <w:delText>.</w:delText>
        </w:r>
      </w:del>
      <w:ins w:id="125" w:author="Naima Bolis" w:date="2024-09-28T17:23:00Z" w16du:dateUtc="2024-09-28T15:23:00Z">
        <w:r w:rsidR="004F6E45" w:rsidRPr="00337BA3">
          <w:rPr>
            <w:rFonts w:ascii="Times New Roman" w:hAnsi="Times New Roman" w:cs="Times New Roman"/>
          </w:rPr>
          <w:t>, avrebbe vanificato tutt</w:t>
        </w:r>
        <w:r w:rsidR="00302BE9" w:rsidRPr="00337BA3">
          <w:rPr>
            <w:rFonts w:ascii="Times New Roman" w:hAnsi="Times New Roman" w:cs="Times New Roman"/>
          </w:rPr>
          <w:t>o</w:t>
        </w:r>
        <w:r w:rsidR="0021417B" w:rsidRPr="00337BA3">
          <w:rPr>
            <w:rFonts w:ascii="Times New Roman" w:hAnsi="Times New Roman" w:cs="Times New Roman"/>
          </w:rPr>
          <w:t>.</w:t>
        </w:r>
      </w:ins>
      <w:r w:rsidR="00E12880" w:rsidRPr="00337BA3">
        <w:rPr>
          <w:rFonts w:ascii="Times New Roman" w:hAnsi="Times New Roman" w:cs="Times New Roman"/>
        </w:rPr>
        <w:t xml:space="preserve"> </w:t>
      </w:r>
      <w:r w:rsidR="00F4451C" w:rsidRPr="00337BA3">
        <w:rPr>
          <w:rFonts w:ascii="Times New Roman" w:hAnsi="Times New Roman" w:cs="Times New Roman"/>
        </w:rPr>
        <w:t>Avevo bisogno di</w:t>
      </w:r>
      <w:r w:rsidR="005F0C37" w:rsidRPr="00337BA3">
        <w:rPr>
          <w:rFonts w:ascii="Times New Roman" w:hAnsi="Times New Roman" w:cs="Times New Roman"/>
        </w:rPr>
        <w:t xml:space="preserve"> </w:t>
      </w:r>
      <w:r w:rsidR="00F4451C" w:rsidRPr="00337BA3">
        <w:rPr>
          <w:rFonts w:ascii="Times New Roman" w:hAnsi="Times New Roman" w:cs="Times New Roman"/>
        </w:rPr>
        <w:t>stare per conto mio, cavarmela da sola</w:t>
      </w:r>
      <w:r w:rsidR="00FD5B12" w:rsidRPr="00337BA3">
        <w:rPr>
          <w:rFonts w:ascii="Times New Roman" w:hAnsi="Times New Roman" w:cs="Times New Roman"/>
        </w:rPr>
        <w:t>.</w:t>
      </w:r>
      <w:r w:rsidR="00093818" w:rsidRPr="00337BA3">
        <w:rPr>
          <w:rFonts w:ascii="Times New Roman" w:hAnsi="Times New Roman" w:cs="Times New Roman"/>
        </w:rPr>
        <w:t xml:space="preserve"> </w:t>
      </w:r>
      <w:r w:rsidR="00FD5B12" w:rsidRPr="00337BA3">
        <w:rPr>
          <w:rFonts w:ascii="Times New Roman" w:hAnsi="Times New Roman" w:cs="Times New Roman"/>
        </w:rPr>
        <w:t>S</w:t>
      </w:r>
      <w:r w:rsidR="00093818" w:rsidRPr="00337BA3">
        <w:rPr>
          <w:rFonts w:ascii="Times New Roman" w:hAnsi="Times New Roman" w:cs="Times New Roman"/>
        </w:rPr>
        <w:t>entirmi</w:t>
      </w:r>
      <w:r w:rsidR="00D716B2" w:rsidRPr="00337BA3">
        <w:rPr>
          <w:rFonts w:ascii="Times New Roman" w:hAnsi="Times New Roman" w:cs="Times New Roman"/>
        </w:rPr>
        <w:t xml:space="preserve"> </w:t>
      </w:r>
      <w:del w:id="126" w:author="Naima Bolis" w:date="2024-09-28T17:23:00Z" w16du:dateUtc="2024-09-28T15:23:00Z">
        <w:r w:rsidR="003333F6" w:rsidRPr="00554CD4">
          <w:rPr>
            <w:rFonts w:ascii="Times New Roman" w:hAnsi="Times New Roman" w:cs="Times New Roman"/>
          </w:rPr>
          <w:delText xml:space="preserve">esattamente </w:delText>
        </w:r>
      </w:del>
      <w:r w:rsidR="00D716B2" w:rsidRPr="00337BA3">
        <w:rPr>
          <w:rFonts w:ascii="Times New Roman" w:hAnsi="Times New Roman" w:cs="Times New Roman"/>
        </w:rPr>
        <w:t>così</w:t>
      </w:r>
      <w:del w:id="127" w:author="Naima Bolis" w:date="2024-09-28T17:23:00Z" w16du:dateUtc="2024-09-28T15:23:00Z">
        <w:r w:rsidR="00CC4FF1" w:rsidRPr="00554CD4">
          <w:rPr>
            <w:rFonts w:ascii="Times New Roman" w:hAnsi="Times New Roman" w:cs="Times New Roman"/>
          </w:rPr>
          <w:delText>.</w:delText>
        </w:r>
      </w:del>
      <w:ins w:id="128" w:author="Naima Bolis" w:date="2024-09-28T17:23:00Z" w16du:dateUtc="2024-09-28T15:23:00Z">
        <w:r w:rsidR="004F6E45" w:rsidRPr="00337BA3">
          <w:rPr>
            <w:rFonts w:ascii="Times New Roman" w:hAnsi="Times New Roman" w:cs="Times New Roman"/>
          </w:rPr>
          <w:t>:</w:t>
        </w:r>
      </w:ins>
      <w:r w:rsidR="004F6E45" w:rsidRPr="00337BA3">
        <w:rPr>
          <w:rFonts w:ascii="Times New Roman" w:hAnsi="Times New Roman" w:cs="Times New Roman"/>
        </w:rPr>
        <w:t xml:space="preserve"> u</w:t>
      </w:r>
      <w:r w:rsidR="00FD5B12" w:rsidRPr="00337BA3">
        <w:rPr>
          <w:rFonts w:ascii="Times New Roman" w:hAnsi="Times New Roman" w:cs="Times New Roman"/>
        </w:rPr>
        <w:t xml:space="preserve">na </w:t>
      </w:r>
      <w:r w:rsidR="00CC4081" w:rsidRPr="00337BA3">
        <w:rPr>
          <w:rFonts w:ascii="Times New Roman" w:hAnsi="Times New Roman" w:cs="Times New Roman"/>
        </w:rPr>
        <w:t>c</w:t>
      </w:r>
      <w:r w:rsidR="00B4722D" w:rsidRPr="00337BA3">
        <w:rPr>
          <w:rFonts w:ascii="Times New Roman" w:hAnsi="Times New Roman" w:cs="Times New Roman"/>
        </w:rPr>
        <w:t xml:space="preserve">he </w:t>
      </w:r>
      <w:r w:rsidR="005F0C37" w:rsidRPr="00337BA3">
        <w:rPr>
          <w:rFonts w:ascii="Times New Roman" w:hAnsi="Times New Roman" w:cs="Times New Roman"/>
        </w:rPr>
        <w:t>non fa</w:t>
      </w:r>
      <w:r w:rsidR="0021417B" w:rsidRPr="00337BA3">
        <w:rPr>
          <w:rFonts w:ascii="Times New Roman" w:hAnsi="Times New Roman" w:cs="Times New Roman"/>
        </w:rPr>
        <w:t xml:space="preserve"> del</w:t>
      </w:r>
      <w:r w:rsidR="005F0C37" w:rsidRPr="00337BA3">
        <w:rPr>
          <w:rFonts w:ascii="Times New Roman" w:hAnsi="Times New Roman" w:cs="Times New Roman"/>
        </w:rPr>
        <w:t xml:space="preserve"> male a nessuno, ma</w:t>
      </w:r>
      <w:r w:rsidR="00CC4081" w:rsidRPr="00337BA3">
        <w:rPr>
          <w:rFonts w:ascii="Times New Roman" w:hAnsi="Times New Roman" w:cs="Times New Roman"/>
        </w:rPr>
        <w:t xml:space="preserve"> </w:t>
      </w:r>
      <w:r w:rsidR="00F4451C" w:rsidRPr="00337BA3">
        <w:rPr>
          <w:rFonts w:ascii="Times New Roman" w:hAnsi="Times New Roman" w:cs="Times New Roman"/>
        </w:rPr>
        <w:t xml:space="preserve">all’occorrenza </w:t>
      </w:r>
      <w:r w:rsidR="00F17F2E" w:rsidRPr="00337BA3">
        <w:rPr>
          <w:rFonts w:ascii="Times New Roman" w:hAnsi="Times New Roman" w:cs="Times New Roman"/>
        </w:rPr>
        <w:t>può</w:t>
      </w:r>
      <w:r w:rsidR="00097173" w:rsidRPr="00337BA3">
        <w:rPr>
          <w:rFonts w:ascii="Times New Roman" w:hAnsi="Times New Roman" w:cs="Times New Roman"/>
        </w:rPr>
        <w:t xml:space="preserve"> difende</w:t>
      </w:r>
      <w:r w:rsidR="00F17F2E" w:rsidRPr="00337BA3">
        <w:rPr>
          <w:rFonts w:ascii="Times New Roman" w:hAnsi="Times New Roman" w:cs="Times New Roman"/>
        </w:rPr>
        <w:t>rsi</w:t>
      </w:r>
      <w:r w:rsidR="00F96BE1" w:rsidRPr="00337BA3">
        <w:rPr>
          <w:rFonts w:ascii="Times New Roman" w:hAnsi="Times New Roman" w:cs="Times New Roman"/>
        </w:rPr>
        <w:t xml:space="preserve"> </w:t>
      </w:r>
      <w:r w:rsidR="00F652F5" w:rsidRPr="00337BA3">
        <w:rPr>
          <w:rFonts w:ascii="Times New Roman" w:hAnsi="Times New Roman" w:cs="Times New Roman"/>
        </w:rPr>
        <w:t xml:space="preserve">anche </w:t>
      </w:r>
      <w:r w:rsidR="00F96BE1" w:rsidRPr="00337BA3">
        <w:rPr>
          <w:rFonts w:ascii="Times New Roman" w:hAnsi="Times New Roman" w:cs="Times New Roman"/>
        </w:rPr>
        <w:t>con niente,</w:t>
      </w:r>
      <w:r w:rsidR="00097173" w:rsidRPr="00337BA3">
        <w:rPr>
          <w:rFonts w:ascii="Times New Roman" w:hAnsi="Times New Roman" w:cs="Times New Roman"/>
        </w:rPr>
        <w:t xml:space="preserve"> </w:t>
      </w:r>
      <w:del w:id="129" w:author="Naima Bolis" w:date="2024-09-28T17:23:00Z" w16du:dateUtc="2024-09-28T15:23:00Z">
        <w:r w:rsidR="00F652F5" w:rsidRPr="00554CD4">
          <w:rPr>
            <w:rFonts w:ascii="Times New Roman" w:hAnsi="Times New Roman" w:cs="Times New Roman"/>
          </w:rPr>
          <w:delText>tipo</w:delText>
        </w:r>
      </w:del>
      <w:ins w:id="130" w:author="Naima Bolis" w:date="2024-09-28T17:23:00Z" w16du:dateUtc="2024-09-28T15:23:00Z">
        <w:r w:rsidR="004F6E45" w:rsidRPr="00337BA3">
          <w:rPr>
            <w:rFonts w:ascii="Times New Roman" w:hAnsi="Times New Roman" w:cs="Times New Roman"/>
          </w:rPr>
          <w:t>come</w:t>
        </w:r>
      </w:ins>
      <w:r w:rsidR="004F6E45" w:rsidRPr="00337BA3">
        <w:rPr>
          <w:rFonts w:ascii="Times New Roman" w:hAnsi="Times New Roman" w:cs="Times New Roman"/>
        </w:rPr>
        <w:t xml:space="preserve"> </w:t>
      </w:r>
      <w:r w:rsidR="00097173" w:rsidRPr="00337BA3">
        <w:rPr>
          <w:rFonts w:ascii="Times New Roman" w:hAnsi="Times New Roman" w:cs="Times New Roman"/>
        </w:rPr>
        <w:t>una ciabatta</w:t>
      </w:r>
      <w:r w:rsidR="00CC4081" w:rsidRPr="00337BA3">
        <w:rPr>
          <w:rFonts w:ascii="Times New Roman" w:hAnsi="Times New Roman" w:cs="Times New Roman"/>
        </w:rPr>
        <w:t xml:space="preserve"> di plastica</w:t>
      </w:r>
      <w:r w:rsidR="00097173" w:rsidRPr="00337BA3">
        <w:rPr>
          <w:rFonts w:ascii="Times New Roman" w:hAnsi="Times New Roman" w:cs="Times New Roman"/>
        </w:rPr>
        <w:t>.</w:t>
      </w:r>
      <w:r w:rsidR="00FD5B12" w:rsidRPr="00337BA3">
        <w:rPr>
          <w:rFonts w:ascii="Times New Roman" w:hAnsi="Times New Roman" w:cs="Times New Roman"/>
        </w:rPr>
        <w:t xml:space="preserve"> </w:t>
      </w:r>
      <w:del w:id="131" w:author="Naima Bolis" w:date="2024-09-28T17:23:00Z" w16du:dateUtc="2024-09-28T15:23:00Z">
        <w:r w:rsidR="00CC4FF1" w:rsidRPr="00554CD4">
          <w:rPr>
            <w:rFonts w:ascii="Times New Roman" w:hAnsi="Times New Roman" w:cs="Times New Roman"/>
          </w:rPr>
          <w:delText>I</w:delText>
        </w:r>
        <w:r w:rsidR="004A0BD6" w:rsidRPr="00554CD4">
          <w:rPr>
            <w:rFonts w:ascii="Times New Roman" w:hAnsi="Times New Roman" w:cs="Times New Roman"/>
          </w:rPr>
          <w:delText xml:space="preserve">n </w:delText>
        </w:r>
        <w:r w:rsidR="008E1666" w:rsidRPr="00554CD4">
          <w:rPr>
            <w:rFonts w:ascii="Times New Roman" w:hAnsi="Times New Roman" w:cs="Times New Roman"/>
          </w:rPr>
          <w:delText>poche parole</w:delText>
        </w:r>
        <w:r w:rsidR="00F62AE0" w:rsidRPr="00554CD4">
          <w:rPr>
            <w:rFonts w:ascii="Times New Roman" w:hAnsi="Times New Roman" w:cs="Times New Roman"/>
          </w:rPr>
          <w:delText>,</w:delText>
        </w:r>
      </w:del>
      <w:ins w:id="132" w:author="Naima Bolis" w:date="2024-09-28T17:23:00Z" w16du:dateUtc="2024-09-28T15:23:00Z">
        <w:r w:rsidR="00087FC4" w:rsidRPr="00337BA3">
          <w:rPr>
            <w:rFonts w:ascii="Times New Roman" w:hAnsi="Times New Roman" w:cs="Times New Roman"/>
          </w:rPr>
          <w:t xml:space="preserve">Volevo </w:t>
        </w:r>
        <w:r w:rsidR="00146B59" w:rsidRPr="00337BA3">
          <w:rPr>
            <w:rFonts w:ascii="Times New Roman" w:hAnsi="Times New Roman" w:cs="Times New Roman"/>
          </w:rPr>
          <w:t xml:space="preserve">ritrovare quello stato di grazia in cui </w:t>
        </w:r>
        <w:r w:rsidR="000518AF" w:rsidRPr="00337BA3">
          <w:rPr>
            <w:rFonts w:ascii="Times New Roman" w:hAnsi="Times New Roman" w:cs="Times New Roman"/>
          </w:rPr>
          <w:t xml:space="preserve">sai per </w:t>
        </w:r>
        <w:r w:rsidR="00146B59" w:rsidRPr="00337BA3">
          <w:rPr>
            <w:rFonts w:ascii="Times New Roman" w:hAnsi="Times New Roman" w:cs="Times New Roman"/>
          </w:rPr>
          <w:t>istinto qual è la cosa giusta da fare e</w:t>
        </w:r>
        <w:r w:rsidR="000518AF" w:rsidRPr="00337BA3">
          <w:rPr>
            <w:rFonts w:ascii="Times New Roman" w:hAnsi="Times New Roman" w:cs="Times New Roman"/>
          </w:rPr>
          <w:t xml:space="preserve"> </w:t>
        </w:r>
        <w:r w:rsidR="00302BE9" w:rsidRPr="00337BA3">
          <w:rPr>
            <w:rFonts w:ascii="Times New Roman" w:hAnsi="Times New Roman" w:cs="Times New Roman"/>
          </w:rPr>
          <w:t>quindi</w:t>
        </w:r>
        <w:r w:rsidR="000518AF" w:rsidRPr="00337BA3">
          <w:rPr>
            <w:rFonts w:ascii="Times New Roman" w:hAnsi="Times New Roman" w:cs="Times New Roman"/>
          </w:rPr>
          <w:t xml:space="preserve"> </w:t>
        </w:r>
        <w:r w:rsidR="00FB415B" w:rsidRPr="00337BA3">
          <w:rPr>
            <w:rFonts w:ascii="Times New Roman" w:hAnsi="Times New Roman" w:cs="Times New Roman"/>
          </w:rPr>
          <w:t>ciò che</w:t>
        </w:r>
        <w:r w:rsidR="00146B59" w:rsidRPr="00337BA3">
          <w:rPr>
            <w:rFonts w:ascii="Times New Roman" w:hAnsi="Times New Roman" w:cs="Times New Roman"/>
          </w:rPr>
          <w:t xml:space="preserve"> vuoi essere. </w:t>
        </w:r>
        <w:r w:rsidR="003E2FAA" w:rsidRPr="00337BA3">
          <w:rPr>
            <w:rFonts w:ascii="Times New Roman" w:hAnsi="Times New Roman" w:cs="Times New Roman"/>
          </w:rPr>
          <w:t>Questo</w:t>
        </w:r>
        <w:r w:rsidR="00D67D4E" w:rsidRPr="00337BA3">
          <w:rPr>
            <w:rFonts w:ascii="Times New Roman" w:hAnsi="Times New Roman" w:cs="Times New Roman"/>
          </w:rPr>
          <w:t xml:space="preserve"> lo sapevo:</w:t>
        </w:r>
      </w:ins>
      <w:r w:rsidR="00D67D4E" w:rsidRPr="00337BA3">
        <w:rPr>
          <w:rFonts w:ascii="Times New Roman" w:hAnsi="Times New Roman" w:cs="Times New Roman"/>
        </w:rPr>
        <w:t xml:space="preserve"> </w:t>
      </w:r>
      <w:r w:rsidR="005D6E96" w:rsidRPr="00337BA3">
        <w:rPr>
          <w:rFonts w:ascii="Times New Roman" w:hAnsi="Times New Roman" w:cs="Times New Roman"/>
        </w:rPr>
        <w:t>i</w:t>
      </w:r>
      <w:r w:rsidR="00F96BE1" w:rsidRPr="00337BA3">
        <w:rPr>
          <w:rFonts w:ascii="Times New Roman" w:hAnsi="Times New Roman" w:cs="Times New Roman"/>
        </w:rPr>
        <w:t>l</w:t>
      </w:r>
      <w:r w:rsidR="005D6E96" w:rsidRPr="00337BA3">
        <w:rPr>
          <w:rFonts w:ascii="Times New Roman" w:hAnsi="Times New Roman" w:cs="Times New Roman"/>
        </w:rPr>
        <w:t xml:space="preserve"> contrario </w:t>
      </w:r>
      <w:del w:id="133" w:author="Naima Bolis" w:date="2024-09-28T17:23:00Z" w16du:dateUtc="2024-09-28T15:23:00Z">
        <w:r w:rsidR="00F96BE1" w:rsidRPr="00554CD4">
          <w:rPr>
            <w:rFonts w:ascii="Times New Roman" w:hAnsi="Times New Roman" w:cs="Times New Roman"/>
          </w:rPr>
          <w:delText>esatto</w:delText>
        </w:r>
        <w:r w:rsidR="004A0BD6" w:rsidRPr="00554CD4">
          <w:rPr>
            <w:rFonts w:ascii="Times New Roman" w:hAnsi="Times New Roman" w:cs="Times New Roman"/>
          </w:rPr>
          <w:delText xml:space="preserve"> </w:delText>
        </w:r>
      </w:del>
      <w:r w:rsidR="004A0BD6" w:rsidRPr="00337BA3">
        <w:rPr>
          <w:rFonts w:ascii="Times New Roman" w:hAnsi="Times New Roman" w:cs="Times New Roman"/>
        </w:rPr>
        <w:t>di</w:t>
      </w:r>
      <w:r w:rsidR="00F40ED7" w:rsidRPr="00337BA3">
        <w:rPr>
          <w:rFonts w:ascii="Times New Roman" w:hAnsi="Times New Roman" w:cs="Times New Roman"/>
        </w:rPr>
        <w:t xml:space="preserve"> </w:t>
      </w:r>
      <w:r w:rsidR="008E1666" w:rsidRPr="00337BA3">
        <w:rPr>
          <w:rFonts w:ascii="Times New Roman" w:hAnsi="Times New Roman" w:cs="Times New Roman"/>
        </w:rPr>
        <w:t>un</w:t>
      </w:r>
      <w:r w:rsidR="00BA458E" w:rsidRPr="00337BA3">
        <w:rPr>
          <w:rFonts w:ascii="Times New Roman" w:hAnsi="Times New Roman" w:cs="Times New Roman"/>
        </w:rPr>
        <w:t>a preda.</w:t>
      </w:r>
    </w:p>
    <w:p w14:paraId="70477D2E" w14:textId="77777777" w:rsidR="00381DDF" w:rsidRDefault="00381DDF" w:rsidP="00027469">
      <w:pPr>
        <w:spacing w:line="360" w:lineRule="auto"/>
        <w:jc w:val="both"/>
        <w:rPr>
          <w:rFonts w:ascii="Times New Roman" w:hAnsi="Times New Roman" w:cs="Times New Roman"/>
        </w:rPr>
      </w:pPr>
    </w:p>
    <w:p w14:paraId="16642A80" w14:textId="3112AF81" w:rsidR="00381DDF" w:rsidRPr="00337BA3" w:rsidRDefault="00381DDF" w:rsidP="000274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Editing di Naima Bolis</w:t>
      </w:r>
    </w:p>
    <w:sectPr w:rsidR="00381DDF" w:rsidRPr="00337BA3" w:rsidSect="009306A1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2978C" w14:textId="77777777" w:rsidR="00AA0676" w:rsidRDefault="00AA0676" w:rsidP="00632B9D">
      <w:r>
        <w:separator/>
      </w:r>
    </w:p>
  </w:endnote>
  <w:endnote w:type="continuationSeparator" w:id="0">
    <w:p w14:paraId="5111E9E0" w14:textId="77777777" w:rsidR="00AA0676" w:rsidRDefault="00AA0676" w:rsidP="0063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0DF45" w14:textId="6440AB07" w:rsidR="00302BE9" w:rsidRDefault="00302BE9" w:rsidP="00632B9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664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50AAD23" w14:textId="77777777" w:rsidR="00302BE9" w:rsidRDefault="00302BE9" w:rsidP="00632B9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91249969"/>
      <w:docPartObj>
        <w:docPartGallery w:val="Page Numbers (Bottom of Page)"/>
        <w:docPartUnique/>
      </w:docPartObj>
    </w:sdtPr>
    <w:sdtContent>
      <w:p w14:paraId="36861D33" w14:textId="77777777" w:rsidR="00D54139" w:rsidRPr="0063190C" w:rsidRDefault="00D54139" w:rsidP="00D54139">
        <w:pPr>
          <w:pStyle w:val="Pidipagina"/>
          <w:jc w:val="right"/>
          <w:rPr>
            <w:rFonts w:ascii="Times New Roman" w:hAnsi="Times New Roman" w:cs="Times New Roman"/>
          </w:rPr>
        </w:pPr>
        <w:r w:rsidRPr="0063190C">
          <w:rPr>
            <w:rFonts w:ascii="Times New Roman" w:hAnsi="Times New Roman" w:cs="Times New Roman"/>
            <w:sz w:val="20"/>
            <w:szCs w:val="20"/>
          </w:rPr>
          <w:t xml:space="preserve">pagina </w:t>
        </w:r>
        <w:r w:rsidRPr="006319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190C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6319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sz w:val="20"/>
            <w:szCs w:val="20"/>
          </w:rPr>
          <w:t>3</w:t>
        </w:r>
        <w:r w:rsidRPr="0063190C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63190C">
          <w:rPr>
            <w:rFonts w:ascii="Times New Roman" w:hAnsi="Times New Roman" w:cs="Times New Roman"/>
            <w:sz w:val="20"/>
            <w:szCs w:val="20"/>
          </w:rPr>
          <w:t xml:space="preserve"> di </w:t>
        </w:r>
        <w:r w:rsidRPr="006319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190C">
          <w:rPr>
            <w:rFonts w:ascii="Times New Roman" w:hAnsi="Times New Roman" w:cs="Times New Roman"/>
            <w:sz w:val="20"/>
            <w:szCs w:val="20"/>
          </w:rPr>
          <w:instrText xml:space="preserve"> NUMPAGES </w:instrText>
        </w:r>
        <w:r w:rsidRPr="006319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sz w:val="20"/>
            <w:szCs w:val="20"/>
          </w:rPr>
          <w:t>3</w:t>
        </w:r>
        <w:r w:rsidRPr="0063190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5D1E0C" w14:textId="77777777" w:rsidR="00302BE9" w:rsidRPr="00D54139" w:rsidRDefault="00302BE9" w:rsidP="00D541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B8283" w14:textId="77777777" w:rsidR="00AA0676" w:rsidRDefault="00AA0676" w:rsidP="00632B9D">
      <w:r>
        <w:separator/>
      </w:r>
    </w:p>
  </w:footnote>
  <w:footnote w:type="continuationSeparator" w:id="0">
    <w:p w14:paraId="71E85C49" w14:textId="77777777" w:rsidR="00AA0676" w:rsidRDefault="00AA0676" w:rsidP="00632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2D"/>
    <w:rsid w:val="000049F7"/>
    <w:rsid w:val="0001129F"/>
    <w:rsid w:val="00012CFD"/>
    <w:rsid w:val="00015113"/>
    <w:rsid w:val="00023438"/>
    <w:rsid w:val="0002388E"/>
    <w:rsid w:val="00027469"/>
    <w:rsid w:val="0003215B"/>
    <w:rsid w:val="00033E40"/>
    <w:rsid w:val="000352F2"/>
    <w:rsid w:val="0003589D"/>
    <w:rsid w:val="00036386"/>
    <w:rsid w:val="00037083"/>
    <w:rsid w:val="00041ADC"/>
    <w:rsid w:val="00041EAA"/>
    <w:rsid w:val="00043217"/>
    <w:rsid w:val="00043C5D"/>
    <w:rsid w:val="00044353"/>
    <w:rsid w:val="000518AF"/>
    <w:rsid w:val="00056BF7"/>
    <w:rsid w:val="00060BFB"/>
    <w:rsid w:val="00062B1B"/>
    <w:rsid w:val="0006436C"/>
    <w:rsid w:val="0006653C"/>
    <w:rsid w:val="00066DBC"/>
    <w:rsid w:val="0007484C"/>
    <w:rsid w:val="00074C79"/>
    <w:rsid w:val="00081E0D"/>
    <w:rsid w:val="00083F55"/>
    <w:rsid w:val="00084112"/>
    <w:rsid w:val="000841AD"/>
    <w:rsid w:val="00087FC4"/>
    <w:rsid w:val="00090457"/>
    <w:rsid w:val="000927C6"/>
    <w:rsid w:val="00093818"/>
    <w:rsid w:val="00095BBF"/>
    <w:rsid w:val="00096EA0"/>
    <w:rsid w:val="00097173"/>
    <w:rsid w:val="000A0089"/>
    <w:rsid w:val="000A0BF9"/>
    <w:rsid w:val="000A1273"/>
    <w:rsid w:val="000A6596"/>
    <w:rsid w:val="000B123C"/>
    <w:rsid w:val="000B1CE7"/>
    <w:rsid w:val="000B4BF3"/>
    <w:rsid w:val="000B518A"/>
    <w:rsid w:val="000B7EDD"/>
    <w:rsid w:val="000C0B0F"/>
    <w:rsid w:val="000C6701"/>
    <w:rsid w:val="000C7AC2"/>
    <w:rsid w:val="000D0791"/>
    <w:rsid w:val="000D1A4A"/>
    <w:rsid w:val="000D4765"/>
    <w:rsid w:val="000D67CD"/>
    <w:rsid w:val="000D7097"/>
    <w:rsid w:val="000D7DC9"/>
    <w:rsid w:val="000D7EE7"/>
    <w:rsid w:val="000E59B6"/>
    <w:rsid w:val="000F2EC6"/>
    <w:rsid w:val="000F3A52"/>
    <w:rsid w:val="000F69FA"/>
    <w:rsid w:val="00110151"/>
    <w:rsid w:val="00111B65"/>
    <w:rsid w:val="00117D43"/>
    <w:rsid w:val="001245D0"/>
    <w:rsid w:val="0012487A"/>
    <w:rsid w:val="00130966"/>
    <w:rsid w:val="00133757"/>
    <w:rsid w:val="001418F6"/>
    <w:rsid w:val="00143A1B"/>
    <w:rsid w:val="00146B59"/>
    <w:rsid w:val="00152AE3"/>
    <w:rsid w:val="00154BEB"/>
    <w:rsid w:val="00155B4E"/>
    <w:rsid w:val="00155F80"/>
    <w:rsid w:val="00163E64"/>
    <w:rsid w:val="00165E9E"/>
    <w:rsid w:val="00165EFC"/>
    <w:rsid w:val="00172FF8"/>
    <w:rsid w:val="00181115"/>
    <w:rsid w:val="00185E60"/>
    <w:rsid w:val="001953FA"/>
    <w:rsid w:val="001A2D93"/>
    <w:rsid w:val="001A4267"/>
    <w:rsid w:val="001A7095"/>
    <w:rsid w:val="001B2597"/>
    <w:rsid w:val="001B267E"/>
    <w:rsid w:val="001B2837"/>
    <w:rsid w:val="001B72DF"/>
    <w:rsid w:val="001C36D7"/>
    <w:rsid w:val="001C48A1"/>
    <w:rsid w:val="001C5979"/>
    <w:rsid w:val="001D3D24"/>
    <w:rsid w:val="001D5E01"/>
    <w:rsid w:val="001D6A59"/>
    <w:rsid w:val="001E1667"/>
    <w:rsid w:val="001E1F5D"/>
    <w:rsid w:val="001F021B"/>
    <w:rsid w:val="001F0D53"/>
    <w:rsid w:val="001F3F9B"/>
    <w:rsid w:val="002002A1"/>
    <w:rsid w:val="0020557C"/>
    <w:rsid w:val="0020617D"/>
    <w:rsid w:val="002074A2"/>
    <w:rsid w:val="00207864"/>
    <w:rsid w:val="0021417B"/>
    <w:rsid w:val="00224B83"/>
    <w:rsid w:val="00224D90"/>
    <w:rsid w:val="002265EC"/>
    <w:rsid w:val="002301F0"/>
    <w:rsid w:val="002322F5"/>
    <w:rsid w:val="00236C69"/>
    <w:rsid w:val="00243A59"/>
    <w:rsid w:val="002443F7"/>
    <w:rsid w:val="0024638C"/>
    <w:rsid w:val="002504EA"/>
    <w:rsid w:val="0025115C"/>
    <w:rsid w:val="00263A99"/>
    <w:rsid w:val="00276756"/>
    <w:rsid w:val="00277461"/>
    <w:rsid w:val="00280216"/>
    <w:rsid w:val="00285426"/>
    <w:rsid w:val="0029391A"/>
    <w:rsid w:val="00294065"/>
    <w:rsid w:val="00294598"/>
    <w:rsid w:val="002A2F86"/>
    <w:rsid w:val="002A3627"/>
    <w:rsid w:val="002B1485"/>
    <w:rsid w:val="002B327F"/>
    <w:rsid w:val="002B3C1E"/>
    <w:rsid w:val="002B7460"/>
    <w:rsid w:val="002C0629"/>
    <w:rsid w:val="002C32D4"/>
    <w:rsid w:val="002C53B2"/>
    <w:rsid w:val="002D1472"/>
    <w:rsid w:val="002D3D67"/>
    <w:rsid w:val="002D63DF"/>
    <w:rsid w:val="002D77CB"/>
    <w:rsid w:val="002E01A2"/>
    <w:rsid w:val="002E345A"/>
    <w:rsid w:val="002F0EF1"/>
    <w:rsid w:val="002F0F5C"/>
    <w:rsid w:val="002F5BCD"/>
    <w:rsid w:val="003005C2"/>
    <w:rsid w:val="00302BE9"/>
    <w:rsid w:val="003053CB"/>
    <w:rsid w:val="003106E5"/>
    <w:rsid w:val="00313CF8"/>
    <w:rsid w:val="0031451E"/>
    <w:rsid w:val="003154EB"/>
    <w:rsid w:val="003214E9"/>
    <w:rsid w:val="00322275"/>
    <w:rsid w:val="00324FBA"/>
    <w:rsid w:val="003321E0"/>
    <w:rsid w:val="003333F6"/>
    <w:rsid w:val="00337BA3"/>
    <w:rsid w:val="00342DD5"/>
    <w:rsid w:val="00342E00"/>
    <w:rsid w:val="00346A6D"/>
    <w:rsid w:val="00350F61"/>
    <w:rsid w:val="0035234C"/>
    <w:rsid w:val="00353122"/>
    <w:rsid w:val="003544EB"/>
    <w:rsid w:val="00364629"/>
    <w:rsid w:val="0036505B"/>
    <w:rsid w:val="003735E0"/>
    <w:rsid w:val="00381DDF"/>
    <w:rsid w:val="003831DB"/>
    <w:rsid w:val="00385918"/>
    <w:rsid w:val="00386FA5"/>
    <w:rsid w:val="003932A7"/>
    <w:rsid w:val="00394188"/>
    <w:rsid w:val="0039482D"/>
    <w:rsid w:val="00394C89"/>
    <w:rsid w:val="00395B4D"/>
    <w:rsid w:val="003A37E1"/>
    <w:rsid w:val="003A42EA"/>
    <w:rsid w:val="003A7193"/>
    <w:rsid w:val="003A737F"/>
    <w:rsid w:val="003A7626"/>
    <w:rsid w:val="003B3651"/>
    <w:rsid w:val="003B59C5"/>
    <w:rsid w:val="003C1E1C"/>
    <w:rsid w:val="003C5226"/>
    <w:rsid w:val="003C5BDE"/>
    <w:rsid w:val="003D341E"/>
    <w:rsid w:val="003E2FA1"/>
    <w:rsid w:val="003E2FAA"/>
    <w:rsid w:val="003F0310"/>
    <w:rsid w:val="003F1912"/>
    <w:rsid w:val="003F2A35"/>
    <w:rsid w:val="003F4698"/>
    <w:rsid w:val="003F51FB"/>
    <w:rsid w:val="003F665D"/>
    <w:rsid w:val="004004EE"/>
    <w:rsid w:val="00401092"/>
    <w:rsid w:val="00407168"/>
    <w:rsid w:val="00410A5A"/>
    <w:rsid w:val="0041316C"/>
    <w:rsid w:val="00437E83"/>
    <w:rsid w:val="00447D56"/>
    <w:rsid w:val="00451D7E"/>
    <w:rsid w:val="00465D60"/>
    <w:rsid w:val="00485469"/>
    <w:rsid w:val="00493BE4"/>
    <w:rsid w:val="00497112"/>
    <w:rsid w:val="004A0BD6"/>
    <w:rsid w:val="004A115A"/>
    <w:rsid w:val="004A3579"/>
    <w:rsid w:val="004A579E"/>
    <w:rsid w:val="004B2860"/>
    <w:rsid w:val="004B42BD"/>
    <w:rsid w:val="004C0AF8"/>
    <w:rsid w:val="004C1094"/>
    <w:rsid w:val="004C54B5"/>
    <w:rsid w:val="004D05E3"/>
    <w:rsid w:val="004D7357"/>
    <w:rsid w:val="004E440B"/>
    <w:rsid w:val="004E6587"/>
    <w:rsid w:val="004F0739"/>
    <w:rsid w:val="004F6E45"/>
    <w:rsid w:val="00504A03"/>
    <w:rsid w:val="00511659"/>
    <w:rsid w:val="005134C1"/>
    <w:rsid w:val="00517D0A"/>
    <w:rsid w:val="00527BD6"/>
    <w:rsid w:val="00542521"/>
    <w:rsid w:val="00543260"/>
    <w:rsid w:val="005449A7"/>
    <w:rsid w:val="005449C5"/>
    <w:rsid w:val="0054725F"/>
    <w:rsid w:val="0054737F"/>
    <w:rsid w:val="00554309"/>
    <w:rsid w:val="00554CD4"/>
    <w:rsid w:val="00555D18"/>
    <w:rsid w:val="0056351A"/>
    <w:rsid w:val="00563817"/>
    <w:rsid w:val="00564A73"/>
    <w:rsid w:val="005739F9"/>
    <w:rsid w:val="00576752"/>
    <w:rsid w:val="00576A83"/>
    <w:rsid w:val="0057791F"/>
    <w:rsid w:val="00581511"/>
    <w:rsid w:val="005916D4"/>
    <w:rsid w:val="00595205"/>
    <w:rsid w:val="005A6757"/>
    <w:rsid w:val="005B1166"/>
    <w:rsid w:val="005C077D"/>
    <w:rsid w:val="005C571C"/>
    <w:rsid w:val="005C68F4"/>
    <w:rsid w:val="005C6A8F"/>
    <w:rsid w:val="005D2CE5"/>
    <w:rsid w:val="005D6E96"/>
    <w:rsid w:val="005E0F08"/>
    <w:rsid w:val="005E69C8"/>
    <w:rsid w:val="005F0C37"/>
    <w:rsid w:val="005F14D2"/>
    <w:rsid w:val="005F3F2D"/>
    <w:rsid w:val="005F5957"/>
    <w:rsid w:val="00601F78"/>
    <w:rsid w:val="00602871"/>
    <w:rsid w:val="00602B19"/>
    <w:rsid w:val="00605EE2"/>
    <w:rsid w:val="0061649F"/>
    <w:rsid w:val="00617CE0"/>
    <w:rsid w:val="00622369"/>
    <w:rsid w:val="00622972"/>
    <w:rsid w:val="00627BB9"/>
    <w:rsid w:val="00632B9D"/>
    <w:rsid w:val="00634ED8"/>
    <w:rsid w:val="006355EB"/>
    <w:rsid w:val="00641DB8"/>
    <w:rsid w:val="006446EB"/>
    <w:rsid w:val="006466D1"/>
    <w:rsid w:val="0065643C"/>
    <w:rsid w:val="00663D82"/>
    <w:rsid w:val="00665B6A"/>
    <w:rsid w:val="0066604A"/>
    <w:rsid w:val="0066695D"/>
    <w:rsid w:val="006711A9"/>
    <w:rsid w:val="00672EF0"/>
    <w:rsid w:val="006826F7"/>
    <w:rsid w:val="0068546D"/>
    <w:rsid w:val="006A664E"/>
    <w:rsid w:val="006B7E13"/>
    <w:rsid w:val="006C46EC"/>
    <w:rsid w:val="006C4F9B"/>
    <w:rsid w:val="006E4C27"/>
    <w:rsid w:val="006E6198"/>
    <w:rsid w:val="006E642C"/>
    <w:rsid w:val="006F0C08"/>
    <w:rsid w:val="006F31EF"/>
    <w:rsid w:val="006F6CCA"/>
    <w:rsid w:val="00701282"/>
    <w:rsid w:val="007059B6"/>
    <w:rsid w:val="007072ED"/>
    <w:rsid w:val="00707B91"/>
    <w:rsid w:val="00710375"/>
    <w:rsid w:val="0071046B"/>
    <w:rsid w:val="007213C6"/>
    <w:rsid w:val="00725564"/>
    <w:rsid w:val="007269EC"/>
    <w:rsid w:val="00732E2F"/>
    <w:rsid w:val="007435A8"/>
    <w:rsid w:val="00743873"/>
    <w:rsid w:val="00744F4E"/>
    <w:rsid w:val="00753995"/>
    <w:rsid w:val="00761D2D"/>
    <w:rsid w:val="00767C35"/>
    <w:rsid w:val="00767C73"/>
    <w:rsid w:val="007852F4"/>
    <w:rsid w:val="00786493"/>
    <w:rsid w:val="007866A0"/>
    <w:rsid w:val="007941E7"/>
    <w:rsid w:val="00796515"/>
    <w:rsid w:val="007A1AC2"/>
    <w:rsid w:val="007A20B9"/>
    <w:rsid w:val="007A529E"/>
    <w:rsid w:val="007A7FDE"/>
    <w:rsid w:val="007B15B0"/>
    <w:rsid w:val="007B49F0"/>
    <w:rsid w:val="007B5F49"/>
    <w:rsid w:val="007C0CAF"/>
    <w:rsid w:val="007C34E5"/>
    <w:rsid w:val="007E4730"/>
    <w:rsid w:val="007E730B"/>
    <w:rsid w:val="007F1614"/>
    <w:rsid w:val="007F6FD8"/>
    <w:rsid w:val="00800FA3"/>
    <w:rsid w:val="00801977"/>
    <w:rsid w:val="00807AC1"/>
    <w:rsid w:val="008112C7"/>
    <w:rsid w:val="00812DB0"/>
    <w:rsid w:val="008135F7"/>
    <w:rsid w:val="008147BE"/>
    <w:rsid w:val="008157B4"/>
    <w:rsid w:val="00815DF5"/>
    <w:rsid w:val="00817AA9"/>
    <w:rsid w:val="00823130"/>
    <w:rsid w:val="008309B0"/>
    <w:rsid w:val="00834F9A"/>
    <w:rsid w:val="00836207"/>
    <w:rsid w:val="00841035"/>
    <w:rsid w:val="008446D7"/>
    <w:rsid w:val="0084514C"/>
    <w:rsid w:val="00845D5E"/>
    <w:rsid w:val="0084730E"/>
    <w:rsid w:val="0085394A"/>
    <w:rsid w:val="00861623"/>
    <w:rsid w:val="00862ADA"/>
    <w:rsid w:val="008654ED"/>
    <w:rsid w:val="00871898"/>
    <w:rsid w:val="00873B6E"/>
    <w:rsid w:val="00874268"/>
    <w:rsid w:val="00875FE5"/>
    <w:rsid w:val="00876805"/>
    <w:rsid w:val="00877172"/>
    <w:rsid w:val="0088211F"/>
    <w:rsid w:val="008A30ED"/>
    <w:rsid w:val="008A6480"/>
    <w:rsid w:val="008A7219"/>
    <w:rsid w:val="008B05B6"/>
    <w:rsid w:val="008B17FD"/>
    <w:rsid w:val="008B407D"/>
    <w:rsid w:val="008D4AF9"/>
    <w:rsid w:val="008D6E0B"/>
    <w:rsid w:val="008E1666"/>
    <w:rsid w:val="008E3AA1"/>
    <w:rsid w:val="008E3FEB"/>
    <w:rsid w:val="008F7357"/>
    <w:rsid w:val="009016C1"/>
    <w:rsid w:val="00910BC0"/>
    <w:rsid w:val="00911C32"/>
    <w:rsid w:val="00913040"/>
    <w:rsid w:val="00923CEB"/>
    <w:rsid w:val="009306A1"/>
    <w:rsid w:val="00931065"/>
    <w:rsid w:val="00931C77"/>
    <w:rsid w:val="00940EC4"/>
    <w:rsid w:val="009413D0"/>
    <w:rsid w:val="00943A6D"/>
    <w:rsid w:val="009454D5"/>
    <w:rsid w:val="00946F60"/>
    <w:rsid w:val="00947F0A"/>
    <w:rsid w:val="00953B9A"/>
    <w:rsid w:val="009551A0"/>
    <w:rsid w:val="00955B32"/>
    <w:rsid w:val="009608EF"/>
    <w:rsid w:val="009651F2"/>
    <w:rsid w:val="00972257"/>
    <w:rsid w:val="00972373"/>
    <w:rsid w:val="00975452"/>
    <w:rsid w:val="00984D0A"/>
    <w:rsid w:val="00985803"/>
    <w:rsid w:val="00985EB3"/>
    <w:rsid w:val="0099418C"/>
    <w:rsid w:val="009B035C"/>
    <w:rsid w:val="009B78DC"/>
    <w:rsid w:val="009B7E3F"/>
    <w:rsid w:val="009C1868"/>
    <w:rsid w:val="009C4C77"/>
    <w:rsid w:val="009F7064"/>
    <w:rsid w:val="009F7C4B"/>
    <w:rsid w:val="00A05121"/>
    <w:rsid w:val="00A06938"/>
    <w:rsid w:val="00A0718E"/>
    <w:rsid w:val="00A07C65"/>
    <w:rsid w:val="00A10C8C"/>
    <w:rsid w:val="00A172C9"/>
    <w:rsid w:val="00A20818"/>
    <w:rsid w:val="00A2278C"/>
    <w:rsid w:val="00A402B3"/>
    <w:rsid w:val="00A47997"/>
    <w:rsid w:val="00A52A5A"/>
    <w:rsid w:val="00A53A2F"/>
    <w:rsid w:val="00A54BB2"/>
    <w:rsid w:val="00A565CE"/>
    <w:rsid w:val="00A62041"/>
    <w:rsid w:val="00A62C1B"/>
    <w:rsid w:val="00A6315A"/>
    <w:rsid w:val="00A6570E"/>
    <w:rsid w:val="00A7085C"/>
    <w:rsid w:val="00A74379"/>
    <w:rsid w:val="00A764FF"/>
    <w:rsid w:val="00A8111D"/>
    <w:rsid w:val="00A855E3"/>
    <w:rsid w:val="00A94825"/>
    <w:rsid w:val="00AA0676"/>
    <w:rsid w:val="00AA2E4A"/>
    <w:rsid w:val="00AB2559"/>
    <w:rsid w:val="00AB33AB"/>
    <w:rsid w:val="00AB42B7"/>
    <w:rsid w:val="00AB679E"/>
    <w:rsid w:val="00AC1EF0"/>
    <w:rsid w:val="00AC4B4D"/>
    <w:rsid w:val="00AC5181"/>
    <w:rsid w:val="00AC51A8"/>
    <w:rsid w:val="00AD23DF"/>
    <w:rsid w:val="00AE7142"/>
    <w:rsid w:val="00AF03D5"/>
    <w:rsid w:val="00AF36AB"/>
    <w:rsid w:val="00AF3CE4"/>
    <w:rsid w:val="00AF59C2"/>
    <w:rsid w:val="00B0391E"/>
    <w:rsid w:val="00B04ED6"/>
    <w:rsid w:val="00B063CA"/>
    <w:rsid w:val="00B15B08"/>
    <w:rsid w:val="00B1607C"/>
    <w:rsid w:val="00B352DC"/>
    <w:rsid w:val="00B4722D"/>
    <w:rsid w:val="00B51B50"/>
    <w:rsid w:val="00B557C2"/>
    <w:rsid w:val="00B56179"/>
    <w:rsid w:val="00B60B3F"/>
    <w:rsid w:val="00B6126D"/>
    <w:rsid w:val="00B662DA"/>
    <w:rsid w:val="00B71401"/>
    <w:rsid w:val="00B71AD3"/>
    <w:rsid w:val="00B723A1"/>
    <w:rsid w:val="00B72F98"/>
    <w:rsid w:val="00B74F02"/>
    <w:rsid w:val="00B753A3"/>
    <w:rsid w:val="00B77201"/>
    <w:rsid w:val="00B8045A"/>
    <w:rsid w:val="00B8194D"/>
    <w:rsid w:val="00B8774E"/>
    <w:rsid w:val="00B9102D"/>
    <w:rsid w:val="00B97BFB"/>
    <w:rsid w:val="00BA458E"/>
    <w:rsid w:val="00BB6266"/>
    <w:rsid w:val="00BB73DB"/>
    <w:rsid w:val="00BB76A0"/>
    <w:rsid w:val="00BB7ABA"/>
    <w:rsid w:val="00BC62C7"/>
    <w:rsid w:val="00BC7478"/>
    <w:rsid w:val="00BD191B"/>
    <w:rsid w:val="00BE29E8"/>
    <w:rsid w:val="00BE7919"/>
    <w:rsid w:val="00BF0353"/>
    <w:rsid w:val="00BF3E83"/>
    <w:rsid w:val="00C03A41"/>
    <w:rsid w:val="00C0470F"/>
    <w:rsid w:val="00C14F30"/>
    <w:rsid w:val="00C224AA"/>
    <w:rsid w:val="00C24340"/>
    <w:rsid w:val="00C2779C"/>
    <w:rsid w:val="00C34920"/>
    <w:rsid w:val="00C41DE7"/>
    <w:rsid w:val="00C46981"/>
    <w:rsid w:val="00C473F4"/>
    <w:rsid w:val="00C543E1"/>
    <w:rsid w:val="00C565E7"/>
    <w:rsid w:val="00C574FE"/>
    <w:rsid w:val="00C601BF"/>
    <w:rsid w:val="00C66EBA"/>
    <w:rsid w:val="00C717C9"/>
    <w:rsid w:val="00C71DF6"/>
    <w:rsid w:val="00C72E39"/>
    <w:rsid w:val="00C748AD"/>
    <w:rsid w:val="00C7780B"/>
    <w:rsid w:val="00C77D6E"/>
    <w:rsid w:val="00C82D82"/>
    <w:rsid w:val="00C86A8C"/>
    <w:rsid w:val="00C874EA"/>
    <w:rsid w:val="00C90E2D"/>
    <w:rsid w:val="00C91316"/>
    <w:rsid w:val="00C93863"/>
    <w:rsid w:val="00CA2731"/>
    <w:rsid w:val="00CA34D6"/>
    <w:rsid w:val="00CA4C35"/>
    <w:rsid w:val="00CB01B1"/>
    <w:rsid w:val="00CB107B"/>
    <w:rsid w:val="00CC0E28"/>
    <w:rsid w:val="00CC273A"/>
    <w:rsid w:val="00CC2A46"/>
    <w:rsid w:val="00CC4081"/>
    <w:rsid w:val="00CC4FF1"/>
    <w:rsid w:val="00CD1621"/>
    <w:rsid w:val="00CD74E5"/>
    <w:rsid w:val="00CE450B"/>
    <w:rsid w:val="00CE72A1"/>
    <w:rsid w:val="00CE7C89"/>
    <w:rsid w:val="00CE7F32"/>
    <w:rsid w:val="00CF1D8E"/>
    <w:rsid w:val="00CF2774"/>
    <w:rsid w:val="00CF2830"/>
    <w:rsid w:val="00D040CF"/>
    <w:rsid w:val="00D0411A"/>
    <w:rsid w:val="00D07E24"/>
    <w:rsid w:val="00D11978"/>
    <w:rsid w:val="00D1448A"/>
    <w:rsid w:val="00D1549A"/>
    <w:rsid w:val="00D20FA3"/>
    <w:rsid w:val="00D231CA"/>
    <w:rsid w:val="00D27C56"/>
    <w:rsid w:val="00D32E35"/>
    <w:rsid w:val="00D33C65"/>
    <w:rsid w:val="00D35AD3"/>
    <w:rsid w:val="00D45267"/>
    <w:rsid w:val="00D51DBC"/>
    <w:rsid w:val="00D540F7"/>
    <w:rsid w:val="00D54139"/>
    <w:rsid w:val="00D557FE"/>
    <w:rsid w:val="00D65DDE"/>
    <w:rsid w:val="00D66A7F"/>
    <w:rsid w:val="00D67D4E"/>
    <w:rsid w:val="00D70FA2"/>
    <w:rsid w:val="00D711D6"/>
    <w:rsid w:val="00D716B2"/>
    <w:rsid w:val="00D7787B"/>
    <w:rsid w:val="00D93EB5"/>
    <w:rsid w:val="00DC2161"/>
    <w:rsid w:val="00DC2C6E"/>
    <w:rsid w:val="00DC4FC5"/>
    <w:rsid w:val="00DD7931"/>
    <w:rsid w:val="00DD7F0B"/>
    <w:rsid w:val="00DE06D7"/>
    <w:rsid w:val="00DF1DE3"/>
    <w:rsid w:val="00DF2DFA"/>
    <w:rsid w:val="00DF2EBC"/>
    <w:rsid w:val="00DF484C"/>
    <w:rsid w:val="00E00599"/>
    <w:rsid w:val="00E06844"/>
    <w:rsid w:val="00E07EDC"/>
    <w:rsid w:val="00E11C6A"/>
    <w:rsid w:val="00E12880"/>
    <w:rsid w:val="00E130C5"/>
    <w:rsid w:val="00E153F3"/>
    <w:rsid w:val="00E1542B"/>
    <w:rsid w:val="00E1767D"/>
    <w:rsid w:val="00E22E9B"/>
    <w:rsid w:val="00E36EE6"/>
    <w:rsid w:val="00E415F3"/>
    <w:rsid w:val="00E46B71"/>
    <w:rsid w:val="00E46E56"/>
    <w:rsid w:val="00E5347C"/>
    <w:rsid w:val="00E54E10"/>
    <w:rsid w:val="00E61D99"/>
    <w:rsid w:val="00E6574E"/>
    <w:rsid w:val="00E72171"/>
    <w:rsid w:val="00E72286"/>
    <w:rsid w:val="00E84EB4"/>
    <w:rsid w:val="00E87B0A"/>
    <w:rsid w:val="00E90A08"/>
    <w:rsid w:val="00EA0483"/>
    <w:rsid w:val="00EA49E8"/>
    <w:rsid w:val="00EA5F12"/>
    <w:rsid w:val="00EB00D3"/>
    <w:rsid w:val="00EB46BB"/>
    <w:rsid w:val="00EC09B9"/>
    <w:rsid w:val="00EC576D"/>
    <w:rsid w:val="00ED1105"/>
    <w:rsid w:val="00EE1842"/>
    <w:rsid w:val="00EE5FB3"/>
    <w:rsid w:val="00EF019F"/>
    <w:rsid w:val="00EF2BDD"/>
    <w:rsid w:val="00EF6B0B"/>
    <w:rsid w:val="00EF6E41"/>
    <w:rsid w:val="00EF720D"/>
    <w:rsid w:val="00F0433F"/>
    <w:rsid w:val="00F055D4"/>
    <w:rsid w:val="00F07CB2"/>
    <w:rsid w:val="00F13BA9"/>
    <w:rsid w:val="00F178EC"/>
    <w:rsid w:val="00F17F2E"/>
    <w:rsid w:val="00F324A3"/>
    <w:rsid w:val="00F326DB"/>
    <w:rsid w:val="00F3568E"/>
    <w:rsid w:val="00F40ED7"/>
    <w:rsid w:val="00F41354"/>
    <w:rsid w:val="00F41667"/>
    <w:rsid w:val="00F418BC"/>
    <w:rsid w:val="00F4451C"/>
    <w:rsid w:val="00F52E5E"/>
    <w:rsid w:val="00F550E2"/>
    <w:rsid w:val="00F55B2B"/>
    <w:rsid w:val="00F6269D"/>
    <w:rsid w:val="00F62AE0"/>
    <w:rsid w:val="00F652F5"/>
    <w:rsid w:val="00F66FEA"/>
    <w:rsid w:val="00F70682"/>
    <w:rsid w:val="00F72A12"/>
    <w:rsid w:val="00F74AB9"/>
    <w:rsid w:val="00F85275"/>
    <w:rsid w:val="00F86572"/>
    <w:rsid w:val="00F86EC6"/>
    <w:rsid w:val="00F93192"/>
    <w:rsid w:val="00F96BE1"/>
    <w:rsid w:val="00FA078F"/>
    <w:rsid w:val="00FA1024"/>
    <w:rsid w:val="00FA1829"/>
    <w:rsid w:val="00FA469D"/>
    <w:rsid w:val="00FA613B"/>
    <w:rsid w:val="00FB3BD5"/>
    <w:rsid w:val="00FB415B"/>
    <w:rsid w:val="00FC5801"/>
    <w:rsid w:val="00FC5C18"/>
    <w:rsid w:val="00FC5ECE"/>
    <w:rsid w:val="00FD0CFB"/>
    <w:rsid w:val="00FD46B5"/>
    <w:rsid w:val="00FD4EA1"/>
    <w:rsid w:val="00FD5B12"/>
    <w:rsid w:val="00FE0721"/>
    <w:rsid w:val="00FE2615"/>
    <w:rsid w:val="00FE311F"/>
    <w:rsid w:val="00FE67D8"/>
    <w:rsid w:val="00FE7AF2"/>
    <w:rsid w:val="00FF0253"/>
    <w:rsid w:val="00FF0739"/>
    <w:rsid w:val="00FF2A51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FF1C0"/>
  <w14:defaultImageDpi w14:val="300"/>
  <w15:docId w15:val="{34F73622-0C0D-EE40-8000-968EEA42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32B9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B9D"/>
  </w:style>
  <w:style w:type="character" w:styleId="Numeropagina">
    <w:name w:val="page number"/>
    <w:basedOn w:val="Carpredefinitoparagrafo"/>
    <w:uiPriority w:val="99"/>
    <w:semiHidden/>
    <w:unhideWhenUsed/>
    <w:rsid w:val="00632B9D"/>
  </w:style>
  <w:style w:type="paragraph" w:styleId="Revisione">
    <w:name w:val="Revision"/>
    <w:hidden/>
    <w:uiPriority w:val="99"/>
    <w:semiHidden/>
    <w:rsid w:val="000A0BF9"/>
  </w:style>
  <w:style w:type="character" w:styleId="Rimandocommento">
    <w:name w:val="annotation reference"/>
    <w:basedOn w:val="Carpredefinitoparagrafo"/>
    <w:uiPriority w:val="99"/>
    <w:semiHidden/>
    <w:unhideWhenUsed/>
    <w:rsid w:val="000A0B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0BF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0BF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0B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0BF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1A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1A8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A66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1527</Words>
  <Characters>7105</Characters>
  <Application>Microsoft Office Word</Application>
  <DocSecurity>0</DocSecurity>
  <Lines>112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cf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cf</dc:creator>
  <cp:keywords/>
  <dc:description/>
  <cp:lastModifiedBy>Leonardo G. Luccone</cp:lastModifiedBy>
  <cp:revision>2</cp:revision>
  <cp:lastPrinted>2024-07-12T18:47:00Z</cp:lastPrinted>
  <dcterms:created xsi:type="dcterms:W3CDTF">2024-09-26T19:46:00Z</dcterms:created>
  <dcterms:modified xsi:type="dcterms:W3CDTF">2024-09-28T15:23:00Z</dcterms:modified>
</cp:coreProperties>
</file>