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72C8" w14:textId="77777777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A</w:t>
      </w:r>
      <w:r w:rsidRPr="00B07081">
        <w:rPr>
          <w:rFonts w:ascii="Times New Roman" w:hAnsi="Times New Roman" w:cs="Times New Roman"/>
          <w:sz w:val="24"/>
          <w:szCs w:val="24"/>
        </w:rPr>
        <w:t>nna Ditta</w:t>
      </w:r>
    </w:p>
    <w:p w14:paraId="5B380CEA" w14:textId="77777777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1">
        <w:rPr>
          <w:rFonts w:ascii="Times New Roman" w:hAnsi="Times New Roman" w:cs="Times New Roman"/>
          <w:sz w:val="24"/>
          <w:szCs w:val="24"/>
        </w:rPr>
        <w:t>Il Sottoterra</w:t>
      </w:r>
    </w:p>
    <w:p w14:paraId="105457EF" w14:textId="77777777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E2705" w14:textId="77777777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BB153" w14:textId="2253A4C0" w:rsidR="00FF407C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1">
        <w:rPr>
          <w:rFonts w:ascii="Times New Roman" w:hAnsi="Times New Roman" w:cs="Times New Roman"/>
          <w:sz w:val="24"/>
          <w:szCs w:val="24"/>
        </w:rPr>
        <w:t>Aveva gli occhi come i gelsi neri</w:t>
      </w:r>
      <w:ins w:id="0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 e pure la sua faccia sembrava che si era pigliata la loro forma, </w:t>
      </w:r>
      <w:r w:rsidRPr="001578CF">
        <w:rPr>
          <w:rFonts w:ascii="Times New Roman" w:hAnsi="Times New Roman" w:cs="Times New Roman"/>
          <w:sz w:val="24"/>
          <w:szCs w:val="24"/>
        </w:rPr>
        <w:t xml:space="preserve">tanti ne aveva raccolti e portati a casa. </w:t>
      </w:r>
      <w:del w:id="1" w:author="Alessandro Lusitani" w:date="2024-09-28T17:20:00Z" w16du:dateUtc="2024-09-28T15:20:00Z">
        <w:r w:rsidR="007B6947" w:rsidRPr="00592970">
          <w:rPr>
            <w:rFonts w:ascii="Times New Roman" w:hAnsi="Times New Roman" w:cs="Times New Roman"/>
            <w:sz w:val="24"/>
            <w:szCs w:val="24"/>
          </w:rPr>
          <w:delText xml:space="preserve">Gelsa aveva undici </w:delText>
        </w:r>
        <w:r w:rsidR="006C5B3A" w:rsidRPr="00592970">
          <w:rPr>
            <w:rFonts w:ascii="Times New Roman" w:hAnsi="Times New Roman" w:cs="Times New Roman"/>
            <w:sz w:val="24"/>
            <w:szCs w:val="24"/>
          </w:rPr>
          <w:delText>anni</w:delText>
        </w:r>
        <w:r w:rsidR="009A5C82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55974" w:rsidRPr="00592970">
          <w:rPr>
            <w:rFonts w:ascii="Times New Roman" w:hAnsi="Times New Roman" w:cs="Times New Roman"/>
            <w:sz w:val="24"/>
            <w:szCs w:val="24"/>
          </w:rPr>
          <w:delText xml:space="preserve">quando capitò la sventura, </w:delText>
        </w:r>
        <w:r w:rsidR="006C5B3A" w:rsidRPr="00592970">
          <w:rPr>
            <w:rFonts w:ascii="Times New Roman" w:hAnsi="Times New Roman" w:cs="Times New Roman"/>
            <w:sz w:val="24"/>
            <w:szCs w:val="24"/>
          </w:rPr>
          <w:delText>mentre</w:delText>
        </w:r>
        <w:r w:rsidR="007B6947" w:rsidRPr="00592970">
          <w:rPr>
            <w:rFonts w:ascii="Times New Roman" w:hAnsi="Times New Roman" w:cs="Times New Roman"/>
            <w:sz w:val="24"/>
            <w:szCs w:val="24"/>
          </w:rPr>
          <w:delText xml:space="preserve"> io nove. Per questo </w:delText>
        </w:r>
        <w:r w:rsidR="000E5E38" w:rsidRPr="00592970">
          <w:rPr>
            <w:rFonts w:ascii="Times New Roman" w:hAnsi="Times New Roman" w:cs="Times New Roman"/>
            <w:sz w:val="24"/>
            <w:szCs w:val="24"/>
          </w:rPr>
          <w:delText>andò</w:delText>
        </w:r>
        <w:r w:rsidR="007B6947" w:rsidRPr="00592970">
          <w:rPr>
            <w:rFonts w:ascii="Times New Roman" w:hAnsi="Times New Roman" w:cs="Times New Roman"/>
            <w:sz w:val="24"/>
            <w:szCs w:val="24"/>
          </w:rPr>
          <w:delText xml:space="preserve"> lei a travagghiari a la pirrera.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C5B3A" w:rsidRPr="00592970">
          <w:rPr>
            <w:rFonts w:ascii="Times New Roman" w:hAnsi="Times New Roman" w:cs="Times New Roman"/>
            <w:sz w:val="24"/>
            <w:szCs w:val="24"/>
          </w:rPr>
          <w:delText>Ci serviva lu soccors</w:delText>
        </w:r>
        <w:r w:rsidR="0056556E" w:rsidRPr="00592970">
          <w:rPr>
            <w:rFonts w:ascii="Times New Roman" w:hAnsi="Times New Roman" w:cs="Times New Roman"/>
            <w:sz w:val="24"/>
            <w:szCs w:val="24"/>
          </w:rPr>
          <w:delText>o</w:delText>
        </w:r>
        <w:r w:rsidR="006C5B3A" w:rsidRPr="00592970">
          <w:rPr>
            <w:rFonts w:ascii="Times New Roman" w:hAnsi="Times New Roman" w:cs="Times New Roman"/>
            <w:sz w:val="24"/>
            <w:szCs w:val="24"/>
          </w:rPr>
          <w:delText xml:space="preserve"> mortu e mia madre </w:delText>
        </w:r>
        <w:r w:rsidR="000E5E38" w:rsidRPr="00592970">
          <w:rPr>
            <w:rFonts w:ascii="Times New Roman" w:hAnsi="Times New Roman" w:cs="Times New Roman"/>
            <w:sz w:val="24"/>
            <w:szCs w:val="24"/>
          </w:rPr>
          <w:delText>non poteva più faticare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 xml:space="preserve">, che </w:delText>
        </w:r>
        <w:r w:rsidR="000E5E38" w:rsidRPr="00592970">
          <w:rPr>
            <w:rFonts w:ascii="Times New Roman" w:hAnsi="Times New Roman" w:cs="Times New Roman"/>
            <w:sz w:val="24"/>
            <w:szCs w:val="24"/>
          </w:rPr>
          <w:delText xml:space="preserve">le 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>era rimas</w:delText>
        </w:r>
        <w:r w:rsidR="000E5E38" w:rsidRPr="00592970">
          <w:rPr>
            <w:rFonts w:ascii="Times New Roman" w:hAnsi="Times New Roman" w:cs="Times New Roman"/>
            <w:sz w:val="24"/>
            <w:szCs w:val="24"/>
          </w:rPr>
          <w:delText>to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 xml:space="preserve"> solo un braccio sano 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–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 xml:space="preserve"> mischinedda 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–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 xml:space="preserve"> e </w:delText>
        </w:r>
        <w:r w:rsidR="00D505D3" w:rsidRPr="00592970">
          <w:rPr>
            <w:rFonts w:ascii="Times New Roman" w:hAnsi="Times New Roman" w:cs="Times New Roman"/>
            <w:sz w:val="24"/>
            <w:szCs w:val="24"/>
          </w:rPr>
          <w:delText>non era cosa</w:delText>
        </w:r>
        <w:r w:rsidR="003F626A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  <w:r w:rsidR="002805F9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17445" w:rsidRPr="00592970">
          <w:rPr>
            <w:rFonts w:ascii="Times New Roman" w:hAnsi="Times New Roman" w:cs="Times New Roman"/>
            <w:sz w:val="24"/>
            <w:szCs w:val="24"/>
          </w:rPr>
          <w:delText>Ero io a impastare il pane, quando lei capitava un poco di farina, e a prendere 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117445" w:rsidRPr="00592970">
          <w:rPr>
            <w:rFonts w:ascii="Times New Roman" w:hAnsi="Times New Roman" w:cs="Times New Roman"/>
            <w:sz w:val="24"/>
            <w:szCs w:val="24"/>
          </w:rPr>
          <w:delText>acqua al pozzo. Lei era</w:delText>
        </w:r>
        <w:r w:rsidR="002805F9" w:rsidRPr="00592970">
          <w:rPr>
            <w:rFonts w:ascii="Times New Roman" w:hAnsi="Times New Roman" w:cs="Times New Roman"/>
            <w:sz w:val="24"/>
            <w:szCs w:val="24"/>
          </w:rPr>
          <w:delText xml:space="preserve"> tanto se riusciva a fare latte per la criatura</w:delText>
        </w:r>
        <w:r w:rsidR="00C53ABB" w:rsidRPr="00592970">
          <w:rPr>
            <w:rFonts w:ascii="Times New Roman" w:hAnsi="Times New Roman" w:cs="Times New Roman"/>
            <w:sz w:val="24"/>
            <w:szCs w:val="24"/>
          </w:rPr>
          <w:delText xml:space="preserve"> nica</w:delText>
        </w:r>
        <w:r w:rsidR="002805F9" w:rsidRPr="00592970">
          <w:rPr>
            <w:rFonts w:ascii="Times New Roman" w:hAnsi="Times New Roman" w:cs="Times New Roman"/>
            <w:sz w:val="24"/>
            <w:szCs w:val="24"/>
          </w:rPr>
          <w:delText>, che pure tenerla addosso era una camurria, con quel braccio struppiato.</w:delText>
        </w:r>
        <w:r w:rsidR="00C51D32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" w:author="Alessandro Lusitani" w:date="2024-09-28T17:20:00Z" w16du:dateUtc="2024-09-28T15:20:00Z">
        <w:r w:rsidRPr="001578CF">
          <w:rPr>
            <w:rFonts w:ascii="Times New Roman" w:hAnsi="Times New Roman" w:cs="Times New Roman"/>
            <w:sz w:val="24"/>
            <w:szCs w:val="24"/>
          </w:rPr>
          <w:t xml:space="preserve">Gelsa e io uscivamo tutti i giorni di mattina presto, o il pomeriggio prima che faceva scuro: mi portava a cercare </w:t>
        </w:r>
        <w:proofErr w:type="spellStart"/>
        <w:r w:rsidRPr="001578CF">
          <w:rPr>
            <w:rFonts w:ascii="Times New Roman" w:hAnsi="Times New Roman" w:cs="Times New Roman"/>
            <w:sz w:val="24"/>
            <w:szCs w:val="24"/>
          </w:rPr>
          <w:t>babbaluci</w:t>
        </w:r>
        <w:proofErr w:type="spellEnd"/>
        <w:r w:rsidRPr="001578CF">
          <w:rPr>
            <w:rFonts w:ascii="Times New Roman" w:hAnsi="Times New Roman" w:cs="Times New Roman"/>
            <w:sz w:val="24"/>
            <w:szCs w:val="24"/>
          </w:rPr>
          <w:t xml:space="preserve"> d’inverno oppure gelsi se era estate.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 Casa nostra era l’ultima del paese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E7681">
          <w:rPr>
            <w:rFonts w:ascii="Times New Roman" w:hAnsi="Times New Roman" w:cs="Times New Roman"/>
            <w:sz w:val="24"/>
            <w:szCs w:val="24"/>
          </w:rPr>
          <w:t>ma non potevamo entrare nei campi</w:t>
        </w:r>
        <w:r w:rsidR="002E7681" w:rsidRPr="002E7681">
          <w:rPr>
            <w:rFonts w:ascii="Times New Roman" w:hAnsi="Times New Roman" w:cs="Times New Roman"/>
            <w:sz w:val="24"/>
            <w:szCs w:val="24"/>
          </w:rPr>
          <w:t>,</w:t>
        </w:r>
        <w:r w:rsidRPr="002E7681">
          <w:rPr>
            <w:rFonts w:ascii="Times New Roman" w:hAnsi="Times New Roman" w:cs="Times New Roman"/>
            <w:sz w:val="24"/>
            <w:szCs w:val="24"/>
          </w:rPr>
          <w:t xml:space="preserve"> pure se </w:t>
        </w:r>
        <w:r w:rsidR="002E7681">
          <w:rPr>
            <w:rFonts w:ascii="Times New Roman" w:hAnsi="Times New Roman" w:cs="Times New Roman"/>
            <w:sz w:val="24"/>
            <w:szCs w:val="24"/>
          </w:rPr>
          <w:t>c’era</w:t>
        </w:r>
        <w:r>
          <w:rPr>
            <w:rFonts w:ascii="Times New Roman" w:hAnsi="Times New Roman" w:cs="Times New Roman"/>
            <w:sz w:val="24"/>
            <w:szCs w:val="24"/>
          </w:rPr>
          <w:t xml:space="preserve"> un albero pieno di fichi:</w:t>
        </w:r>
        <w:r w:rsidRPr="008A56E9">
          <w:rPr>
            <w:rFonts w:ascii="Times New Roman" w:hAnsi="Times New Roman" w:cs="Times New Roman"/>
            <w:sz w:val="24"/>
            <w:szCs w:val="24"/>
          </w:rPr>
          <w:t xml:space="preserve"> capace che vi sparano</w:t>
        </w:r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8A56E9">
          <w:rPr>
            <w:rFonts w:ascii="Times New Roman" w:hAnsi="Times New Roman" w:cs="Times New Roman"/>
            <w:sz w:val="24"/>
            <w:szCs w:val="24"/>
          </w:rPr>
          <w:t>diceva nostro padr</w:t>
        </w:r>
        <w:r>
          <w:rPr>
            <w:rFonts w:ascii="Times New Roman" w:hAnsi="Times New Roman" w:cs="Times New Roman"/>
            <w:sz w:val="24"/>
            <w:szCs w:val="24"/>
          </w:rPr>
          <w:t>e</w:t>
        </w:r>
        <w:r w:rsidRPr="008A56E9">
          <w:rPr>
            <w:rFonts w:ascii="Times New Roman" w:hAnsi="Times New Roman" w:cs="Times New Roman"/>
            <w:sz w:val="24"/>
            <w:szCs w:val="24"/>
          </w:rPr>
          <w:t xml:space="preserve">. Allora noi ci infilavamo </w:t>
        </w:r>
        <w:r w:rsidR="00E65106">
          <w:rPr>
            <w:rFonts w:ascii="Times New Roman" w:hAnsi="Times New Roman" w:cs="Times New Roman"/>
            <w:sz w:val="24"/>
            <w:szCs w:val="24"/>
          </w:rPr>
          <w:t>in mezzo alle</w:t>
        </w:r>
        <w:r w:rsidRPr="008A56E9">
          <w:rPr>
            <w:rFonts w:ascii="Times New Roman" w:hAnsi="Times New Roman" w:cs="Times New Roman"/>
            <w:sz w:val="24"/>
            <w:szCs w:val="24"/>
          </w:rPr>
          <w:t xml:space="preserve"> fratte</w:t>
        </w:r>
        <w:r>
          <w:rPr>
            <w:rFonts w:ascii="Times New Roman" w:hAnsi="Times New Roman" w:cs="Times New Roman"/>
            <w:sz w:val="24"/>
            <w:szCs w:val="24"/>
          </w:rPr>
          <w:t xml:space="preserve"> al primo rumore,</w:t>
        </w:r>
        <w:r w:rsidRPr="008A56E9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e</w:t>
        </w:r>
        <w:r w:rsidRPr="008A56E9">
          <w:rPr>
            <w:rFonts w:ascii="Times New Roman" w:hAnsi="Times New Roman" w:cs="Times New Roman"/>
            <w:sz w:val="24"/>
            <w:szCs w:val="24"/>
          </w:rPr>
          <w:t xml:space="preserve"> passato lo scanto scoppiavamo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 a ridere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FFE9411" w14:textId="5F0BC061" w:rsidR="00FF407C" w:rsidRDefault="00FF407C" w:rsidP="00FF407C">
      <w:pPr>
        <w:spacing w:after="0" w:line="360" w:lineRule="auto"/>
        <w:jc w:val="both"/>
        <w:rPr>
          <w:ins w:id="3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ins w:id="4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Gelsa aveva undici anni quando capitò la sventura, io nove: per questo andò lei 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travagghiare</w:t>
        </w:r>
        <w:proofErr w:type="spellEnd"/>
        <w:r w:rsidRPr="00B07081">
          <w:rPr>
            <w:rFonts w:ascii="Times New Roman" w:hAnsi="Times New Roman" w:cs="Times New Roman"/>
            <w:sz w:val="24"/>
            <w:szCs w:val="24"/>
          </w:rPr>
          <w:t xml:space="preserve"> alla </w:t>
        </w:r>
        <w:r w:rsidRPr="00F86B12">
          <w:rPr>
            <w:rFonts w:ascii="Times New Roman" w:hAnsi="Times New Roman" w:cs="Times New Roman"/>
            <w:sz w:val="24"/>
            <w:szCs w:val="24"/>
          </w:rPr>
          <w:t xml:space="preserve">solfara. </w:t>
        </w:r>
      </w:ins>
      <w:r w:rsidR="001578CF">
        <w:rPr>
          <w:rFonts w:ascii="Times New Roman" w:hAnsi="Times New Roman" w:cs="Times New Roman"/>
          <w:sz w:val="24"/>
          <w:szCs w:val="24"/>
        </w:rPr>
        <w:t>E</w:t>
      </w:r>
      <w:r w:rsidRPr="00F86B12">
        <w:rPr>
          <w:rFonts w:ascii="Times New Roman" w:hAnsi="Times New Roman" w:cs="Times New Roman"/>
          <w:sz w:val="24"/>
          <w:szCs w:val="24"/>
        </w:rPr>
        <w:t>rano caduti dal carretto</w:t>
      </w:r>
      <w:del w:id="5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, lei e</w:delText>
        </w:r>
      </w:del>
      <w:ins w:id="6" w:author="Alessandro Lusitani" w:date="2024-09-28T17:20:00Z" w16du:dateUtc="2024-09-28T15:20:00Z">
        <w:r w:rsidR="001578CF">
          <w:rPr>
            <w:rFonts w:ascii="Times New Roman" w:hAnsi="Times New Roman" w:cs="Times New Roman"/>
            <w:sz w:val="24"/>
            <w:szCs w:val="24"/>
          </w:rPr>
          <w:t xml:space="preserve"> i</w:t>
        </w:r>
        <w:r w:rsidR="001578CF" w:rsidRPr="00F86B12">
          <w:rPr>
            <w:rFonts w:ascii="Times New Roman" w:hAnsi="Times New Roman" w:cs="Times New Roman"/>
            <w:sz w:val="24"/>
            <w:szCs w:val="24"/>
          </w:rPr>
          <w:t xml:space="preserve"> nostri genitori</w:t>
        </w:r>
        <w:r w:rsidR="001578CF">
          <w:rPr>
            <w:rFonts w:ascii="Times New Roman" w:hAnsi="Times New Roman" w:cs="Times New Roman"/>
            <w:sz w:val="24"/>
            <w:szCs w:val="24"/>
          </w:rPr>
          <w:t>, un giorno che tornavano dalla fiera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</w:ins>
      <w:r>
        <w:rPr>
          <w:rFonts w:ascii="Times New Roman" w:hAnsi="Times New Roman" w:cs="Times New Roman"/>
          <w:sz w:val="24"/>
          <w:szCs w:val="24"/>
        </w:rPr>
        <w:t xml:space="preserve"> nostro padre</w:t>
      </w:r>
      <w:del w:id="7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. Lui</w:delText>
        </w:r>
      </w:del>
      <w:ins w:id="8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ci</w:t>
        </w:r>
      </w:ins>
      <w:r w:rsidRPr="008A56E9">
        <w:rPr>
          <w:rFonts w:ascii="Times New Roman" w:hAnsi="Times New Roman" w:cs="Times New Roman"/>
          <w:sz w:val="24"/>
          <w:szCs w:val="24"/>
        </w:rPr>
        <w:t xml:space="preserve"> era finito sotto con la testa, e subito si capì che non si poteva fare niente. A </w:t>
      </w:r>
      <w:del w:id="9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lei</w:delText>
        </w:r>
      </w:del>
      <w:ins w:id="10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mamma</w:t>
        </w:r>
      </w:ins>
      <w:r w:rsidRPr="008A56E9">
        <w:rPr>
          <w:rFonts w:ascii="Times New Roman" w:hAnsi="Times New Roman" w:cs="Times New Roman"/>
          <w:sz w:val="24"/>
          <w:szCs w:val="24"/>
        </w:rPr>
        <w:t xml:space="preserve">, invece, sotto le ruote 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8A56E9">
        <w:rPr>
          <w:rFonts w:ascii="Times New Roman" w:hAnsi="Times New Roman" w:cs="Times New Roman"/>
          <w:sz w:val="24"/>
          <w:szCs w:val="24"/>
        </w:rPr>
        <w:t xml:space="preserve"> finì il braccio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7081">
        <w:rPr>
          <w:rFonts w:ascii="Times New Roman" w:hAnsi="Times New Roman" w:cs="Times New Roman"/>
          <w:sz w:val="24"/>
          <w:szCs w:val="24"/>
        </w:rPr>
        <w:t xml:space="preserve">Donna Carmela glielo </w:t>
      </w:r>
      <w:r w:rsidRPr="00EB7474">
        <w:rPr>
          <w:rFonts w:ascii="Times New Roman" w:hAnsi="Times New Roman" w:cs="Times New Roman"/>
          <w:sz w:val="24"/>
          <w:szCs w:val="24"/>
        </w:rPr>
        <w:t xml:space="preserve">legò al collo, ma le disse </w:t>
      </w:r>
      <w:del w:id="11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subito </w:delText>
        </w:r>
      </w:del>
      <w:r w:rsidRPr="00EB7474">
        <w:rPr>
          <w:rFonts w:ascii="Times New Roman" w:hAnsi="Times New Roman" w:cs="Times New Roman"/>
          <w:sz w:val="24"/>
          <w:szCs w:val="24"/>
        </w:rPr>
        <w:t xml:space="preserve">che sarebbe rimasto </w:t>
      </w:r>
      <w:del w:id="12" w:author="Alessandro Lusitani" w:date="2024-09-28T17:20:00Z" w16du:dateUtc="2024-09-28T15:20:00Z">
        <w:r w:rsidR="00AB3A06" w:rsidRPr="00592970">
          <w:rPr>
            <w:rFonts w:ascii="Times New Roman" w:hAnsi="Times New Roman" w:cs="Times New Roman"/>
            <w:sz w:val="24"/>
            <w:szCs w:val="24"/>
          </w:rPr>
          <w:delText xml:space="preserve">tutto 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torto</w:delText>
        </w:r>
      </w:del>
      <w:proofErr w:type="spellStart"/>
      <w:ins w:id="13" w:author="Alessandro Lusitani" w:date="2024-09-28T17:20:00Z" w16du:dateUtc="2024-09-28T15:20:00Z">
        <w:r w:rsidRPr="00EB7474">
          <w:rPr>
            <w:rFonts w:ascii="Times New Roman" w:hAnsi="Times New Roman" w:cs="Times New Roman"/>
            <w:sz w:val="24"/>
            <w:szCs w:val="24"/>
          </w:rPr>
          <w:t>struppiato</w:t>
        </w:r>
      </w:ins>
      <w:proofErr w:type="spellEnd"/>
      <w:r w:rsidRPr="00EB7474">
        <w:rPr>
          <w:rFonts w:ascii="Times New Roman" w:hAnsi="Times New Roman" w:cs="Times New Roman"/>
          <w:sz w:val="24"/>
          <w:szCs w:val="24"/>
        </w:rPr>
        <w:t xml:space="preserve">, che un poco lei ne sapeva di ossa rotte. </w:t>
      </w:r>
      <w:r w:rsidR="008C54BA">
        <w:rPr>
          <w:rFonts w:ascii="Times New Roman" w:hAnsi="Times New Roman" w:cs="Times New Roman"/>
          <w:sz w:val="24"/>
          <w:szCs w:val="24"/>
        </w:rPr>
        <w:t>Q</w:t>
      </w:r>
      <w:r w:rsidR="0056332F" w:rsidRPr="00EB7474">
        <w:rPr>
          <w:rFonts w:ascii="Times New Roman" w:hAnsi="Times New Roman" w:cs="Times New Roman"/>
          <w:sz w:val="24"/>
          <w:szCs w:val="24"/>
        </w:rPr>
        <w:t>uattro femmine sole</w:t>
      </w:r>
      <w:del w:id="14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sole:</w:delText>
        </w:r>
      </w:del>
      <w:ins w:id="15" w:author="Alessandro Lusitani" w:date="2024-09-28T17:20:00Z" w16du:dateUtc="2024-09-28T15:20:00Z">
        <w:r w:rsidR="0056332F" w:rsidRPr="00EB7474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332F" w:rsidRPr="00EB7474">
        <w:rPr>
          <w:rFonts w:ascii="Times New Roman" w:hAnsi="Times New Roman" w:cs="Times New Roman"/>
          <w:sz w:val="24"/>
          <w:szCs w:val="24"/>
        </w:rPr>
        <w:t xml:space="preserve"> questo eravamo</w:t>
      </w:r>
      <w:del w:id="16" w:author="Alessandro Lusitani" w:date="2024-09-28T17:20:00Z" w16du:dateUtc="2024-09-28T15:20:00Z">
        <w:r w:rsidR="00AB3A06" w:rsidRPr="00592970">
          <w:rPr>
            <w:rFonts w:ascii="Times New Roman" w:hAnsi="Times New Roman" w:cs="Times New Roman"/>
            <w:sz w:val="24"/>
            <w:szCs w:val="24"/>
          </w:rPr>
          <w:delText xml:space="preserve"> ora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, che i nonni li avevamo morti e i fratelli di mia madre se n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erano andati fuori. Mio padre con i parenti si era litigato.</w:delText>
        </w:r>
        <w:r w:rsidR="00FA0EDF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Non è che non ci provò, mia madre</w:delText>
        </w:r>
        <w:r w:rsidR="008E307F" w:rsidRPr="00592970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andò a bussare tre volte</w:delText>
        </w:r>
        <w:r w:rsidR="00AE21BF" w:rsidRPr="00592970">
          <w:rPr>
            <w:rFonts w:ascii="Times New Roman" w:hAnsi="Times New Roman" w:cs="Times New Roman"/>
            <w:sz w:val="24"/>
            <w:szCs w:val="24"/>
          </w:rPr>
          <w:delText xml:space="preserve"> a casa loro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, quando pure 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ultimo sacco di farina </w:delText>
        </w:r>
        <w:r w:rsidR="00392F2D" w:rsidRPr="00592970">
          <w:rPr>
            <w:rFonts w:ascii="Times New Roman" w:hAnsi="Times New Roman" w:cs="Times New Roman"/>
            <w:sz w:val="24"/>
            <w:szCs w:val="24"/>
          </w:rPr>
          <w:delText>si vuotò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" w:author="Alessandro Lusitani" w:date="2024-09-28T17:20:00Z" w16du:dateUtc="2024-09-28T15:20:00Z">
        <w:r w:rsidR="008C54BA">
          <w:rPr>
            <w:rFonts w:ascii="Times New Roman" w:hAnsi="Times New Roman" w:cs="Times New Roman"/>
            <w:sz w:val="24"/>
            <w:szCs w:val="24"/>
          </w:rPr>
          <w:t>: m</w:t>
        </w:r>
        <w:r w:rsidR="008C54BA" w:rsidRPr="00EB7474">
          <w:rPr>
            <w:rFonts w:ascii="Times New Roman" w:hAnsi="Times New Roman" w:cs="Times New Roman"/>
            <w:sz w:val="24"/>
            <w:szCs w:val="24"/>
          </w:rPr>
          <w:t xml:space="preserve">amma, Gelsa, io </w:t>
        </w:r>
      </w:ins>
      <w:r w:rsidR="008C54BA" w:rsidRPr="00EB7474">
        <w:rPr>
          <w:rFonts w:ascii="Times New Roman" w:hAnsi="Times New Roman" w:cs="Times New Roman"/>
          <w:sz w:val="24"/>
          <w:szCs w:val="24"/>
        </w:rPr>
        <w:t xml:space="preserve">e la criatura </w:t>
      </w:r>
      <w:proofErr w:type="spellStart"/>
      <w:r w:rsidR="008C54BA" w:rsidRPr="00EB7474">
        <w:rPr>
          <w:rFonts w:ascii="Times New Roman" w:hAnsi="Times New Roman" w:cs="Times New Roman"/>
          <w:sz w:val="24"/>
          <w:szCs w:val="24"/>
        </w:rPr>
        <w:t>nica</w:t>
      </w:r>
      <w:proofErr w:type="spellEnd"/>
      <w:del w:id="18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piangeva</w:delText>
        </w:r>
        <w:r w:rsidR="00AE21BF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che </w:delText>
        </w:r>
      </w:del>
      <w:ins w:id="19" w:author="Alessandro Lusitani" w:date="2024-09-28T17:20:00Z" w16du:dateUtc="2024-09-28T15:20:00Z">
        <w:r w:rsidR="008C54B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48344FD" w14:textId="75F99552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20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Mamma non riusciva più a faticare, </w:t>
        </w:r>
        <w:proofErr w:type="spellStart"/>
        <w:r w:rsidRPr="00B07081">
          <w:rPr>
            <w:rFonts w:ascii="Times New Roman" w:hAnsi="Times New Roman" w:cs="Times New Roman"/>
            <w:sz w:val="24"/>
            <w:szCs w:val="24"/>
          </w:rPr>
          <w:t>mischinedda</w:t>
        </w:r>
        <w:proofErr w:type="spellEnd"/>
        <w:r w:rsidRPr="00B07081">
          <w:rPr>
            <w:rFonts w:ascii="Times New Roman" w:hAnsi="Times New Roman" w:cs="Times New Roman"/>
            <w:sz w:val="24"/>
            <w:szCs w:val="24"/>
          </w:rPr>
          <w:t xml:space="preserve">, e 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il latte </w:t>
      </w:r>
      <w:del w:id="21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mia madre </w:delText>
        </w:r>
      </w:del>
      <w:ins w:id="22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per la criatura 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lo faceva trasparente come </w:t>
      </w:r>
      <w:del w:id="23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acqua</w:delText>
        </w:r>
      </w:del>
      <w:ins w:id="24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l’acqua. </w:t>
        </w:r>
        <w:r>
          <w:rPr>
            <w:rFonts w:ascii="Times New Roman" w:hAnsi="Times New Roman" w:cs="Times New Roman"/>
            <w:sz w:val="24"/>
            <w:szCs w:val="24"/>
          </w:rPr>
          <w:t>Io e Gelsa impastavamo il pane</w:t>
        </w:r>
        <w:r w:rsidRPr="007405D5">
          <w:rPr>
            <w:rFonts w:ascii="Times New Roman" w:hAnsi="Times New Roman" w:cs="Times New Roman"/>
            <w:sz w:val="24"/>
            <w:szCs w:val="24"/>
          </w:rPr>
          <w:t xml:space="preserve">, se </w:t>
        </w:r>
        <w:r w:rsidR="002E7681">
          <w:rPr>
            <w:rFonts w:ascii="Times New Roman" w:hAnsi="Times New Roman" w:cs="Times New Roman"/>
            <w:sz w:val="24"/>
            <w:szCs w:val="24"/>
          </w:rPr>
          <w:t xml:space="preserve">mamma </w:t>
        </w:r>
        <w:r w:rsidRPr="007405D5">
          <w:rPr>
            <w:rFonts w:ascii="Times New Roman" w:hAnsi="Times New Roman" w:cs="Times New Roman"/>
            <w:sz w:val="24"/>
            <w:szCs w:val="24"/>
          </w:rPr>
          <w:t>capitava un poco di farina,</w:t>
        </w:r>
      </w:ins>
      <w:r w:rsidRPr="007405D5">
        <w:rPr>
          <w:rFonts w:ascii="Times New Roman" w:hAnsi="Times New Roman" w:cs="Times New Roman"/>
          <w:sz w:val="24"/>
          <w:szCs w:val="24"/>
        </w:rPr>
        <w:t xml:space="preserve"> e </w:t>
      </w:r>
      <w:del w:id="25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lei </w:delText>
        </w:r>
      </w:del>
      <w:ins w:id="26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prendevamo</w:t>
        </w:r>
        <w:r w:rsidRPr="007405D5">
          <w:rPr>
            <w:rFonts w:ascii="Times New Roman" w:hAnsi="Times New Roman" w:cs="Times New Roman"/>
            <w:sz w:val="24"/>
            <w:szCs w:val="24"/>
          </w:rPr>
          <w:t xml:space="preserve"> l’acqua al pozzo.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405D5">
          <w:rPr>
            <w:rFonts w:ascii="Times New Roman" w:hAnsi="Times New Roman" w:cs="Times New Roman"/>
            <w:sz w:val="24"/>
            <w:szCs w:val="24"/>
          </w:rPr>
          <w:t xml:space="preserve">Quando 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pure l’ultimo sacco di farina si vuotò, mamma andò a casa dei parenti 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di </w:t>
      </w:r>
      <w:del w:id="27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saziarsi non ce ne poteva.</w:delText>
        </w:r>
      </w:del>
      <w:ins w:id="28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mio padre. </w:t>
        </w:r>
        <w:r>
          <w:rPr>
            <w:rFonts w:ascii="Times New Roman" w:hAnsi="Times New Roman" w:cs="Times New Roman"/>
            <w:sz w:val="24"/>
            <w:szCs w:val="24"/>
          </w:rPr>
          <w:t>Hai voglia a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07081">
          <w:rPr>
            <w:rFonts w:ascii="Times New Roman" w:hAnsi="Times New Roman" w:cs="Times New Roman"/>
            <w:sz w:val="24"/>
            <w:szCs w:val="24"/>
          </w:rPr>
          <w:t>tuppuli</w:t>
        </w:r>
        <w:r>
          <w:rPr>
            <w:rFonts w:ascii="Times New Roman" w:hAnsi="Times New Roman" w:cs="Times New Roman"/>
            <w:sz w:val="24"/>
            <w:szCs w:val="24"/>
          </w:rPr>
          <w:t>à</w:t>
        </w:r>
        <w:r w:rsidRPr="00B07081">
          <w:rPr>
            <w:rFonts w:ascii="Times New Roman" w:hAnsi="Times New Roman" w:cs="Times New Roman"/>
            <w:sz w:val="24"/>
            <w:szCs w:val="24"/>
          </w:rPr>
          <w:t>re</w:t>
        </w:r>
        <w:proofErr w:type="spellEnd"/>
        <w:r w:rsidRPr="00B0708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 la porta non gliela aprirono mai</w:t>
      </w:r>
      <w:del w:id="29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30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>, che con mio padre, quando era vivo, si erano litigati.</w:t>
        </w:r>
      </w:ins>
    </w:p>
    <w:p w14:paraId="46B8C9F6" w14:textId="77777777" w:rsidR="009F6247" w:rsidRPr="00592970" w:rsidRDefault="000C1981" w:rsidP="0021490F">
      <w:pPr>
        <w:spacing w:after="0" w:line="360" w:lineRule="auto"/>
        <w:jc w:val="both"/>
        <w:rPr>
          <w:del w:id="31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del w:id="32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Così mia madre</w:delText>
        </w:r>
      </w:del>
      <w:ins w:id="33" w:author="Alessandro Lusitani" w:date="2024-09-28T17:20:00Z" w16du:dateUtc="2024-09-28T15:20:00Z">
        <w:r w:rsidR="00FF407C" w:rsidRPr="00B07081">
          <w:rPr>
            <w:rFonts w:ascii="Times New Roman" w:hAnsi="Times New Roman" w:cs="Times New Roman"/>
            <w:sz w:val="24"/>
            <w:szCs w:val="24"/>
          </w:rPr>
          <w:t>Alla fine</w:t>
        </w:r>
      </w:ins>
      <w:r w:rsidR="00FF407C" w:rsidRPr="00B07081">
        <w:rPr>
          <w:rFonts w:ascii="Times New Roman" w:hAnsi="Times New Roman" w:cs="Times New Roman"/>
          <w:sz w:val="24"/>
          <w:szCs w:val="24"/>
        </w:rPr>
        <w:t xml:space="preserve"> parlò con Maria Cona, che </w:t>
      </w:r>
      <w:proofErr w:type="spellStart"/>
      <w:r w:rsidR="00FF407C" w:rsidRPr="00B07081">
        <w:rPr>
          <w:rFonts w:ascii="Times New Roman" w:hAnsi="Times New Roman" w:cs="Times New Roman"/>
          <w:sz w:val="24"/>
          <w:szCs w:val="24"/>
        </w:rPr>
        <w:t>travagghiava</w:t>
      </w:r>
      <w:proofErr w:type="spellEnd"/>
      <w:r w:rsidR="00FF407C" w:rsidRPr="00B07081">
        <w:rPr>
          <w:rFonts w:ascii="Times New Roman" w:hAnsi="Times New Roman" w:cs="Times New Roman"/>
          <w:sz w:val="24"/>
          <w:szCs w:val="24"/>
        </w:rPr>
        <w:t xml:space="preserve"> </w:t>
      </w:r>
      <w:del w:id="34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a la pirrera</w:delText>
        </w:r>
      </w:del>
      <w:ins w:id="35" w:author="Alessandro Lusitani" w:date="2024-09-28T17:20:00Z" w16du:dateUtc="2024-09-28T15:20:00Z">
        <w:r w:rsidR="00FF407C" w:rsidRPr="00B07081">
          <w:rPr>
            <w:rFonts w:ascii="Times New Roman" w:hAnsi="Times New Roman" w:cs="Times New Roman"/>
            <w:sz w:val="24"/>
            <w:szCs w:val="24"/>
          </w:rPr>
          <w:t xml:space="preserve">alla </w:t>
        </w:r>
        <w:r w:rsidR="00FF407C">
          <w:rPr>
            <w:rFonts w:ascii="Times New Roman" w:hAnsi="Times New Roman" w:cs="Times New Roman"/>
            <w:sz w:val="24"/>
            <w:szCs w:val="24"/>
          </w:rPr>
          <w:t>solfara</w:t>
        </w:r>
      </w:ins>
      <w:r w:rsidR="00FF407C" w:rsidRPr="00B07081">
        <w:rPr>
          <w:rFonts w:ascii="Times New Roman" w:hAnsi="Times New Roman" w:cs="Times New Roman"/>
          <w:sz w:val="24"/>
          <w:szCs w:val="24"/>
        </w:rPr>
        <w:t xml:space="preserve"> con suo cognato Peppe. Se Gelsa la guarda lei, che è una brava cristiana e ha pure una </w:t>
      </w:r>
      <w:proofErr w:type="spellStart"/>
      <w:r w:rsidR="00FF407C" w:rsidRPr="00B07081">
        <w:rPr>
          <w:rFonts w:ascii="Times New Roman" w:hAnsi="Times New Roman" w:cs="Times New Roman"/>
          <w:sz w:val="24"/>
          <w:szCs w:val="24"/>
        </w:rPr>
        <w:t>picciridda</w:t>
      </w:r>
      <w:proofErr w:type="spellEnd"/>
      <w:del w:id="36" w:author="Alessandro Lusitani" w:date="2024-09-28T17:20:00Z" w16du:dateUtc="2024-09-28T15:20:00Z">
        <w:r w:rsidR="0000692E" w:rsidRPr="00592970">
          <w:rPr>
            <w:rFonts w:ascii="Times New Roman" w:hAnsi="Times New Roman" w:cs="Times New Roman"/>
            <w:sz w:val="24"/>
            <w:szCs w:val="24"/>
          </w:rPr>
          <w:delText xml:space="preserve"> nica</w:delText>
        </w:r>
      </w:del>
      <w:r w:rsidR="00FF407C" w:rsidRPr="00B07081">
        <w:rPr>
          <w:rFonts w:ascii="Times New Roman" w:hAnsi="Times New Roman" w:cs="Times New Roman"/>
          <w:sz w:val="24"/>
          <w:szCs w:val="24"/>
        </w:rPr>
        <w:t>, allora mi fido, disse</w:t>
      </w:r>
      <w:ins w:id="37" w:author="Alessandro Lusitani" w:date="2024-09-28T17:20:00Z" w16du:dateUtc="2024-09-28T15:20:00Z">
        <w:r w:rsidR="002E7681">
          <w:rPr>
            <w:rFonts w:ascii="Times New Roman" w:hAnsi="Times New Roman" w:cs="Times New Roman"/>
            <w:sz w:val="24"/>
            <w:szCs w:val="24"/>
          </w:rPr>
          <w:t xml:space="preserve"> mamma</w:t>
        </w:r>
      </w:ins>
      <w:r w:rsidR="00FF407C" w:rsidRPr="00B07081">
        <w:rPr>
          <w:rFonts w:ascii="Times New Roman" w:hAnsi="Times New Roman" w:cs="Times New Roman"/>
          <w:sz w:val="24"/>
          <w:szCs w:val="24"/>
        </w:rPr>
        <w:t>. Io non lo capivo</w:t>
      </w:r>
      <w:del w:id="38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407C" w:rsidRPr="00B07081">
        <w:rPr>
          <w:rFonts w:ascii="Times New Roman" w:hAnsi="Times New Roman" w:cs="Times New Roman"/>
          <w:sz w:val="24"/>
          <w:szCs w:val="24"/>
        </w:rPr>
        <w:t xml:space="preserve"> di cosa si fidava e di come, e neanche Gelsa</w:t>
      </w:r>
      <w:r w:rsidR="00FF407C">
        <w:rPr>
          <w:rFonts w:ascii="Times New Roman" w:hAnsi="Times New Roman" w:cs="Times New Roman"/>
          <w:sz w:val="24"/>
          <w:szCs w:val="24"/>
        </w:rPr>
        <w:t>,</w:t>
      </w:r>
      <w:r w:rsidR="00FF407C" w:rsidRPr="00B07081">
        <w:rPr>
          <w:rFonts w:ascii="Times New Roman" w:hAnsi="Times New Roman" w:cs="Times New Roman"/>
          <w:sz w:val="24"/>
          <w:szCs w:val="24"/>
        </w:rPr>
        <w:t xml:space="preserve"> che </w:t>
      </w:r>
      <w:del w:id="39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pure glielo chiedeva. Zitta tu, tu che ne sai</w:delText>
        </w:r>
      </w:del>
      <w:ins w:id="40" w:author="Alessandro Lusitani" w:date="2024-09-28T17:20:00Z" w16du:dateUtc="2024-09-28T15:20:00Z">
        <w:r w:rsidR="00FF407C" w:rsidRPr="00B07081">
          <w:rPr>
            <w:rFonts w:ascii="Times New Roman" w:hAnsi="Times New Roman" w:cs="Times New Roman"/>
            <w:sz w:val="24"/>
            <w:szCs w:val="24"/>
          </w:rPr>
          <w:t>la solfara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407C" w:rsidRPr="00B07081">
          <w:rPr>
            <w:rFonts w:ascii="Times New Roman" w:hAnsi="Times New Roman" w:cs="Times New Roman"/>
            <w:sz w:val="24"/>
            <w:szCs w:val="24"/>
          </w:rPr>
          <w:t>non sapeva manco cosa era e faceva mille domande. Statti queta</w:t>
        </w:r>
      </w:ins>
      <w:r w:rsidR="00FF407C" w:rsidRPr="00B07081">
        <w:rPr>
          <w:rFonts w:ascii="Times New Roman" w:hAnsi="Times New Roman" w:cs="Times New Roman"/>
          <w:sz w:val="24"/>
          <w:szCs w:val="24"/>
        </w:rPr>
        <w:t xml:space="preserve">, diceva </w:t>
      </w:r>
      <w:del w:id="41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mia madre.</w:delText>
        </w:r>
      </w:del>
    </w:p>
    <w:p w14:paraId="1AFA7EA5" w14:textId="3A28AE45" w:rsidR="00FF407C" w:rsidRPr="00B07081" w:rsidRDefault="00FF407C" w:rsidP="00FF407C">
      <w:pPr>
        <w:spacing w:after="0" w:line="360" w:lineRule="auto"/>
        <w:jc w:val="both"/>
        <w:rPr>
          <w:ins w:id="42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ins w:id="43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mamma, tu devi fare quello che ti dice </w:t>
        </w:r>
      </w:ins>
      <w:r w:rsidRPr="00B07081">
        <w:rPr>
          <w:rFonts w:ascii="Times New Roman" w:hAnsi="Times New Roman" w:cs="Times New Roman"/>
          <w:sz w:val="24"/>
          <w:szCs w:val="24"/>
        </w:rPr>
        <w:t>Maria Cona</w:t>
      </w:r>
      <w:ins w:id="44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6D94687" w14:textId="66028179" w:rsidR="00FF407C" w:rsidRPr="00B07081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45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 xml:space="preserve">All’inizio mi </w:t>
        </w:r>
        <w:proofErr w:type="spellStart"/>
        <w:r w:rsidRPr="00B07081">
          <w:rPr>
            <w:rFonts w:ascii="Times New Roman" w:hAnsi="Times New Roman" w:cs="Times New Roman"/>
            <w:sz w:val="24"/>
            <w:szCs w:val="24"/>
          </w:rPr>
          <w:t>gelosiavo</w:t>
        </w:r>
        <w:proofErr w:type="spellEnd"/>
        <w:r w:rsidRPr="00B07081">
          <w:rPr>
            <w:rFonts w:ascii="Times New Roman" w:hAnsi="Times New Roman" w:cs="Times New Roman"/>
            <w:sz w:val="24"/>
            <w:szCs w:val="24"/>
          </w:rPr>
          <w:t xml:space="preserve">. Maria Cona 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passava a prendere </w:t>
      </w:r>
      <w:r w:rsidR="002E7681">
        <w:rPr>
          <w:rFonts w:ascii="Times New Roman" w:hAnsi="Times New Roman" w:cs="Times New Roman"/>
          <w:sz w:val="24"/>
          <w:szCs w:val="24"/>
        </w:rPr>
        <w:t xml:space="preserve">Gelsa </w:t>
      </w:r>
      <w:r w:rsidRPr="00B07081">
        <w:rPr>
          <w:rFonts w:ascii="Times New Roman" w:hAnsi="Times New Roman" w:cs="Times New Roman"/>
          <w:sz w:val="24"/>
          <w:szCs w:val="24"/>
        </w:rPr>
        <w:t xml:space="preserve">tutte le mattine e la riportava </w:t>
      </w:r>
      <w:del w:id="46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a casa </w:delText>
        </w:r>
      </w:del>
      <w:r w:rsidRPr="00B07081">
        <w:rPr>
          <w:rFonts w:ascii="Times New Roman" w:hAnsi="Times New Roman" w:cs="Times New Roman"/>
          <w:sz w:val="24"/>
          <w:szCs w:val="24"/>
        </w:rPr>
        <w:t xml:space="preserve">che si era fatto scuro. </w:t>
      </w:r>
      <w:del w:id="47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All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inizio 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mi gelosiavo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, che </w:delText>
        </w:r>
        <w:r w:rsidR="007D19A5" w:rsidRPr="00592970">
          <w:rPr>
            <w:rFonts w:ascii="Times New Roman" w:hAnsi="Times New Roman" w:cs="Times New Roman"/>
            <w:sz w:val="24"/>
            <w:szCs w:val="24"/>
          </w:rPr>
          <w:delText>Gelsa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poteva andare alla pirrera e io no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D19A5" w:rsidRPr="00592970">
          <w:rPr>
            <w:rFonts w:ascii="Times New Roman" w:hAnsi="Times New Roman" w:cs="Times New Roman"/>
            <w:sz w:val="24"/>
            <w:szCs w:val="24"/>
          </w:rPr>
          <w:delText>Lei mi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diceva che era tutto </w:delText>
        </w:r>
        <w:r w:rsidR="00CB536F" w:rsidRPr="00592970">
          <w:rPr>
            <w:rFonts w:ascii="Times New Roman" w:hAnsi="Times New Roman" w:cs="Times New Roman"/>
            <w:sz w:val="24"/>
            <w:szCs w:val="24"/>
          </w:rPr>
          <w:delText>curioso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là</w:delText>
        </w:r>
        <w:r w:rsidR="00C722F5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  <w:r w:rsidR="00244CA2" w:rsidRPr="00592970">
          <w:rPr>
            <w:rFonts w:ascii="Times New Roman" w:hAnsi="Times New Roman" w:cs="Times New Roman"/>
            <w:sz w:val="24"/>
            <w:szCs w:val="24"/>
          </w:rPr>
          <w:delText xml:space="preserve"> che era un posto </w:delText>
        </w:r>
        <w:r w:rsidR="002618EB" w:rsidRPr="00592970">
          <w:rPr>
            <w:rFonts w:ascii="Times New Roman" w:hAnsi="Times New Roman" w:cs="Times New Roman"/>
            <w:sz w:val="24"/>
            <w:szCs w:val="24"/>
          </w:rPr>
          <w:delText>di</w:delText>
        </w:r>
        <w:r w:rsidR="001B0F5B" w:rsidRPr="00592970">
          <w:rPr>
            <w:rFonts w:ascii="Times New Roman" w:hAnsi="Times New Roman" w:cs="Times New Roman"/>
            <w:sz w:val="24"/>
            <w:szCs w:val="24"/>
          </w:rPr>
          <w:delText xml:space="preserve"> ciura profumati e</w:delText>
        </w:r>
        <w:r w:rsidR="002618EB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B0F5B" w:rsidRPr="00592970">
          <w:rPr>
            <w:rFonts w:ascii="Times New Roman" w:hAnsi="Times New Roman" w:cs="Times New Roman"/>
            <w:sz w:val="24"/>
            <w:szCs w:val="24"/>
          </w:rPr>
          <w:delText>fatuzzi</w:delText>
        </w:r>
        <w:r w:rsidR="00244CA2" w:rsidRPr="00592970">
          <w:rPr>
            <w:rFonts w:ascii="Times New Roman" w:hAnsi="Times New Roman" w:cs="Times New Roman"/>
            <w:sz w:val="24"/>
            <w:szCs w:val="24"/>
          </w:rPr>
          <w:delText xml:space="preserve"> dispettosi. </w:delText>
        </w:r>
        <w:r w:rsidR="001B0F5B" w:rsidRPr="00592970">
          <w:rPr>
            <w:rFonts w:ascii="Times New Roman" w:hAnsi="Times New Roman" w:cs="Times New Roman"/>
            <w:sz w:val="24"/>
            <w:szCs w:val="24"/>
          </w:rPr>
          <w:delText>N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on lo potevo sopportare che </w:delText>
        </w:r>
        <w:r w:rsidR="007D19A5" w:rsidRPr="00592970">
          <w:rPr>
            <w:rFonts w:ascii="Times New Roman" w:hAnsi="Times New Roman" w:cs="Times New Roman"/>
            <w:sz w:val="24"/>
            <w:szCs w:val="24"/>
          </w:rPr>
          <w:delText>Gelsa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B7EF2" w:rsidRPr="00592970">
          <w:rPr>
            <w:rFonts w:ascii="Times New Roman" w:hAnsi="Times New Roman" w:cs="Times New Roman"/>
            <w:sz w:val="24"/>
            <w:szCs w:val="24"/>
          </w:rPr>
          <w:delText>usciva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e io </w:delText>
        </w:r>
      </w:del>
      <w:ins w:id="48" w:author="Alessandro Lusitani" w:date="2024-09-28T17:20:00Z" w16du:dateUtc="2024-09-28T15:20:00Z">
        <w:r w:rsidRPr="00D02FC4">
          <w:rPr>
            <w:rFonts w:ascii="Times New Roman" w:hAnsi="Times New Roman" w:cs="Times New Roman"/>
            <w:sz w:val="24"/>
            <w:szCs w:val="24"/>
          </w:rPr>
          <w:t>Io</w:t>
        </w:r>
        <w:r w:rsidRPr="00B07081">
          <w:rPr>
            <w:rFonts w:ascii="Times New Roman" w:hAnsi="Times New Roman" w:cs="Times New Roman"/>
            <w:sz w:val="24"/>
            <w:szCs w:val="24"/>
          </w:rPr>
          <w:t xml:space="preserve">, invece, </w:t>
        </w:r>
      </w:ins>
      <w:r w:rsidRPr="00B07081">
        <w:rPr>
          <w:rFonts w:ascii="Times New Roman" w:hAnsi="Times New Roman" w:cs="Times New Roman"/>
          <w:sz w:val="24"/>
          <w:szCs w:val="24"/>
        </w:rPr>
        <w:t>ero sempre a casa</w:t>
      </w:r>
      <w:del w:id="49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, a travagghiare e</w:delText>
        </w:r>
      </w:del>
      <w:r w:rsidRPr="00B07081">
        <w:rPr>
          <w:rFonts w:ascii="Times New Roman" w:hAnsi="Times New Roman" w:cs="Times New Roman"/>
          <w:sz w:val="24"/>
          <w:szCs w:val="24"/>
        </w:rPr>
        <w:t xml:space="preserve"> a badare alla criatura </w:t>
      </w:r>
      <w:proofErr w:type="spellStart"/>
      <w:r w:rsidRPr="00B07081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Pr="00B07081">
        <w:rPr>
          <w:rFonts w:ascii="Times New Roman" w:hAnsi="Times New Roman" w:cs="Times New Roman"/>
          <w:sz w:val="24"/>
          <w:szCs w:val="24"/>
        </w:rPr>
        <w:t xml:space="preserve">. </w:t>
      </w:r>
      <w:del w:id="50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Mamm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à, le</w:delText>
        </w:r>
      </w:del>
      <w:ins w:id="51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>M</w:t>
        </w:r>
        <w:r w:rsidR="0063190C">
          <w:rPr>
            <w:rFonts w:ascii="Times New Roman" w:hAnsi="Times New Roman" w:cs="Times New Roman"/>
            <w:sz w:val="24"/>
            <w:szCs w:val="24"/>
          </w:rPr>
          <w:t>a’</w:t>
        </w:r>
        <w:r w:rsidRPr="00B0708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 dicevo, pure io voglio andare alla </w:t>
      </w:r>
      <w:del w:id="52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pirrera a travagghiare.</w:delText>
        </w:r>
      </w:del>
      <w:ins w:id="53" w:author="Alessandro Lusitani" w:date="2024-09-28T17:20:00Z" w16du:dateUtc="2024-09-28T15:20:00Z">
        <w:r w:rsidRPr="00B07081">
          <w:rPr>
            <w:rFonts w:ascii="Times New Roman" w:hAnsi="Times New Roman" w:cs="Times New Roman"/>
            <w:sz w:val="24"/>
            <w:szCs w:val="24"/>
          </w:rPr>
          <w:t>solfara.</w:t>
        </w:r>
      </w:ins>
      <w:r w:rsidRPr="00B07081">
        <w:rPr>
          <w:rFonts w:ascii="Times New Roman" w:hAnsi="Times New Roman" w:cs="Times New Roman"/>
          <w:sz w:val="24"/>
          <w:szCs w:val="24"/>
        </w:rPr>
        <w:t xml:space="preserve"> Zitta tu, diceva lei, tu che ne sai</w:t>
      </w:r>
      <w:r w:rsidR="000A1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ne puoi sapere</w:t>
      </w:r>
      <w:r w:rsidRPr="00B07081">
        <w:rPr>
          <w:rFonts w:ascii="Times New Roman" w:hAnsi="Times New Roman" w:cs="Times New Roman"/>
          <w:sz w:val="24"/>
          <w:szCs w:val="24"/>
        </w:rPr>
        <w:t>.</w:t>
      </w:r>
    </w:p>
    <w:p w14:paraId="28736091" w14:textId="44D4DFCB" w:rsidR="00FF407C" w:rsidRDefault="007D19A5" w:rsidP="00FF407C">
      <w:pPr>
        <w:spacing w:after="0" w:line="360" w:lineRule="auto"/>
        <w:jc w:val="both"/>
        <w:rPr>
          <w:ins w:id="54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del w:id="55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Pure </w:delText>
        </w:r>
      </w:del>
      <w:ins w:id="56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Alla solfara </w:t>
        </w:r>
        <w:r w:rsidR="00FF407C" w:rsidRPr="00B07081">
          <w:rPr>
            <w:rFonts w:ascii="Times New Roman" w:hAnsi="Times New Roman" w:cs="Times New Roman"/>
            <w:sz w:val="24"/>
            <w:szCs w:val="24"/>
          </w:rPr>
          <w:t>era tutto curioso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: c’erano </w:t>
        </w:r>
        <w:proofErr w:type="spellStart"/>
        <w:r w:rsidR="00FF407C" w:rsidRPr="003C525A">
          <w:rPr>
            <w:rFonts w:ascii="Times New Roman" w:hAnsi="Times New Roman" w:cs="Times New Roman"/>
            <w:sz w:val="24"/>
            <w:szCs w:val="24"/>
          </w:rPr>
          <w:t>ciura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grandi e profumati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spiritelli dispettosi che ti tiravano i capelli </w:t>
        </w:r>
      </w:ins>
      <w:r w:rsidR="00FF407C" w:rsidRPr="003C525A">
        <w:rPr>
          <w:rFonts w:ascii="Times New Roman" w:hAnsi="Times New Roman" w:cs="Times New Roman"/>
          <w:sz w:val="24"/>
          <w:szCs w:val="24"/>
        </w:rPr>
        <w:t xml:space="preserve">se </w:t>
      </w:r>
      <w:del w:id="57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ero picciridda, 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qualche dubbio m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era venuto,</w:delText>
        </w:r>
      </w:del>
      <w:ins w:id="58" w:author="Alessandro Lusitani" w:date="2024-09-28T17:20:00Z" w16du:dateUtc="2024-09-28T15:20:00Z"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li </w:t>
        </w:r>
        <w:proofErr w:type="spellStart"/>
        <w:r w:rsidR="00FF407C" w:rsidRPr="003C525A">
          <w:rPr>
            <w:rFonts w:ascii="Times New Roman" w:hAnsi="Times New Roman" w:cs="Times New Roman"/>
            <w:sz w:val="24"/>
            <w:szCs w:val="24"/>
          </w:rPr>
          <w:t>taliavi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troppo da vicino, </w:t>
        </w:r>
        <w:proofErr w:type="spellStart"/>
        <w:r w:rsidR="00FF407C" w:rsidRPr="003C525A">
          <w:rPr>
            <w:rFonts w:ascii="Times New Roman" w:hAnsi="Times New Roman" w:cs="Times New Roman"/>
            <w:sz w:val="24"/>
            <w:szCs w:val="24"/>
          </w:rPr>
          <w:t>armaleddi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strani</w:t>
        </w:r>
      </w:ins>
      <w:r w:rsidR="00FF407C" w:rsidRPr="003C525A">
        <w:rPr>
          <w:rFonts w:ascii="Times New Roman" w:hAnsi="Times New Roman" w:cs="Times New Roman"/>
          <w:sz w:val="24"/>
          <w:szCs w:val="24"/>
        </w:rPr>
        <w:t xml:space="preserve"> che non </w:t>
      </w:r>
      <w:del w:id="59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era come pensavo alla pirrera. </w:delText>
        </w:r>
        <w:r w:rsidR="00D17080" w:rsidRPr="00592970">
          <w:rPr>
            <w:rFonts w:ascii="Times New Roman" w:hAnsi="Times New Roman" w:cs="Times New Roman"/>
            <w:sz w:val="24"/>
            <w:szCs w:val="24"/>
          </w:rPr>
          <w:delText>Gelsa</w:delText>
        </w:r>
      </w:del>
      <w:ins w:id="60" w:author="Alessandro Lusitani" w:date="2024-09-28T17:20:00Z" w16du:dateUtc="2024-09-28T15:20:00Z"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potevano parlare, ma lo capivi dagli occhi cosa volevano. </w:t>
        </w:r>
        <w:proofErr w:type="gramStart"/>
        <w:r w:rsidR="00FF407C" w:rsidRPr="003C525A">
          <w:rPr>
            <w:rFonts w:ascii="Times New Roman" w:hAnsi="Times New Roman" w:cs="Times New Roman"/>
            <w:sz w:val="24"/>
            <w:szCs w:val="24"/>
          </w:rPr>
          <w:t>Tipo?</w:t>
        </w:r>
        <w:r w:rsidR="00FF407C">
          <w:rPr>
            <w:rFonts w:ascii="Times New Roman" w:hAnsi="Times New Roman" w:cs="Times New Roman"/>
            <w:sz w:val="24"/>
            <w:szCs w:val="24"/>
          </w:rPr>
          <w:t>,</w:t>
        </w:r>
        <w:proofErr w:type="gram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407C">
          <w:rPr>
            <w:rFonts w:ascii="Times New Roman" w:hAnsi="Times New Roman" w:cs="Times New Roman"/>
            <w:sz w:val="24"/>
            <w:szCs w:val="24"/>
          </w:rPr>
          <w:t>chiedevo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io. Tipo uno </w:t>
        </w:r>
        <w:proofErr w:type="spellStart"/>
        <w:r w:rsidR="00FF407C" w:rsidRPr="005E6FE6">
          <w:rPr>
            <w:rFonts w:ascii="Times New Roman" w:hAnsi="Times New Roman" w:cs="Times New Roman"/>
            <w:sz w:val="24"/>
            <w:szCs w:val="24"/>
          </w:rPr>
          <w:t>scecco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lastRenderedPageBreak/>
          <w:t xml:space="preserve">senza le orecchie, ma con le ali. E vola? Gelsa </w:t>
        </w:r>
        <w:r w:rsidR="00FF407C">
          <w:rPr>
            <w:rFonts w:ascii="Times New Roman" w:hAnsi="Times New Roman" w:cs="Times New Roman"/>
            <w:sz w:val="24"/>
            <w:szCs w:val="24"/>
          </w:rPr>
          <w:t>rideva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FB7EE1">
          <w:rPr>
            <w:rFonts w:ascii="Times New Roman" w:hAnsi="Times New Roman" w:cs="Times New Roman"/>
            <w:sz w:val="24"/>
            <w:szCs w:val="24"/>
          </w:rPr>
          <w:t>C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erto che vola. E </w:t>
        </w:r>
        <w:proofErr w:type="spellStart"/>
        <w:r w:rsidR="00FF407C" w:rsidRPr="003C525A">
          <w:rPr>
            <w:rFonts w:ascii="Times New Roman" w:hAnsi="Times New Roman" w:cs="Times New Roman"/>
            <w:sz w:val="24"/>
            <w:szCs w:val="24"/>
          </w:rPr>
          <w:t>picciriddi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ce ne sono? </w:t>
        </w:r>
        <w:r w:rsidR="00FF407C" w:rsidRPr="00C52127">
          <w:rPr>
            <w:rFonts w:ascii="Times New Roman" w:hAnsi="Times New Roman" w:cs="Times New Roman"/>
            <w:sz w:val="24"/>
            <w:szCs w:val="24"/>
          </w:rPr>
          <w:t>Pure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ci sono. E </w:t>
        </w:r>
        <w:proofErr w:type="spellStart"/>
        <w:r w:rsidR="00FF407C" w:rsidRPr="003C525A">
          <w:rPr>
            <w:rFonts w:ascii="Times New Roman" w:hAnsi="Times New Roman" w:cs="Times New Roman"/>
            <w:sz w:val="24"/>
            <w:szCs w:val="24"/>
          </w:rPr>
          <w:t>picciridde</w:t>
        </w:r>
        <w:proofErr w:type="spellEnd"/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? </w:t>
        </w:r>
        <w:r w:rsidR="00FF407C" w:rsidRPr="00F86B12">
          <w:rPr>
            <w:rFonts w:ascii="Times New Roman" w:hAnsi="Times New Roman" w:cs="Times New Roman"/>
            <w:sz w:val="24"/>
            <w:szCs w:val="24"/>
          </w:rPr>
          <w:t>Non disse niente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 e si fece</w:t>
        </w:r>
        <w:r w:rsidR="00FF407C" w:rsidRPr="003C525A">
          <w:rPr>
            <w:rFonts w:ascii="Times New Roman" w:hAnsi="Times New Roman" w:cs="Times New Roman"/>
            <w:sz w:val="24"/>
            <w:szCs w:val="24"/>
          </w:rPr>
          <w:t xml:space="preserve"> seria.</w:t>
        </w:r>
      </w:ins>
    </w:p>
    <w:p w14:paraId="6D4C6501" w14:textId="56CD47EC" w:rsidR="00FF407C" w:rsidRPr="00592970" w:rsidRDefault="00C52127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61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Anche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C2686">
          <w:rPr>
            <w:rFonts w:ascii="Times New Roman" w:hAnsi="Times New Roman" w:cs="Times New Roman"/>
            <w:sz w:val="24"/>
            <w:szCs w:val="24"/>
          </w:rPr>
          <w:t>se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 Gelsa diceva che alla solfara ci stava bene,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t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ornava tutta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impruvulazzata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, </w:t>
      </w:r>
      <w:ins w:id="62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con 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>le mani gialle</w:t>
      </w:r>
      <w:del w:id="63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e sempre stanca.</w:delText>
        </w:r>
      </w:del>
      <w:ins w:id="64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.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Io volevo giocare</w:t>
      </w:r>
      <w:r w:rsidR="00F86B12">
        <w:rPr>
          <w:rFonts w:ascii="Times New Roman" w:hAnsi="Times New Roman" w:cs="Times New Roman"/>
          <w:sz w:val="24"/>
          <w:szCs w:val="24"/>
        </w:rPr>
        <w:t>,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 ma lei mi scansava e </w:t>
      </w:r>
      <w:del w:id="65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mi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diceva statti queta. </w:t>
      </w:r>
      <w:ins w:id="66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Poi </w:t>
        </w:r>
      </w:ins>
      <w:r w:rsidR="00FF407C">
        <w:rPr>
          <w:rFonts w:ascii="Times New Roman" w:hAnsi="Times New Roman" w:cs="Times New Roman"/>
          <w:sz w:val="24"/>
          <w:szCs w:val="24"/>
        </w:rPr>
        <w:t>u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n giorno se ne tornò col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fodale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di dietro tutto sporco di sangue. </w:t>
      </w:r>
      <w:del w:id="67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Nostra madre</w:delText>
        </w:r>
      </w:del>
      <w:ins w:id="68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Mamma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le </w:t>
      </w:r>
      <w:del w:id="69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chiese</w:delText>
        </w:r>
      </w:del>
      <w:ins w:id="70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chie</w:t>
        </w:r>
        <w:r w:rsidR="00FF407C">
          <w:rPr>
            <w:rFonts w:ascii="Times New Roman" w:hAnsi="Times New Roman" w:cs="Times New Roman"/>
            <w:sz w:val="24"/>
            <w:szCs w:val="24"/>
          </w:rPr>
          <w:t>deva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cosa è stato e Gelsa non rispondeva. </w:t>
      </w:r>
      <w:del w:id="71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Ti ha toccata qualcuno</w:delText>
        </w:r>
        <w:r w:rsidR="00C80286" w:rsidRPr="00592970">
          <w:rPr>
            <w:rFonts w:ascii="Times New Roman" w:hAnsi="Times New Roman" w:cs="Times New Roman"/>
            <w:sz w:val="24"/>
            <w:szCs w:val="24"/>
          </w:rPr>
          <w:delText>?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Gelsa scosse la testa. Maria Cona si era strappata una manica e le aveva detto di mettersela sotto, disse. Mia madre disse fammi </w:delText>
        </w:r>
        <w:r w:rsidR="00B47108" w:rsidRPr="00592970">
          <w:rPr>
            <w:rFonts w:ascii="Times New Roman" w:hAnsi="Times New Roman" w:cs="Times New Roman"/>
            <w:sz w:val="24"/>
            <w:szCs w:val="24"/>
          </w:rPr>
          <w:delText>taliare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Io le spiavo da dietro la porta mezza rotta, la criatura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in braccio. </w:t>
      </w:r>
      <w:ins w:id="72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Gelsa disse che 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>Maria Cona</w:t>
        </w:r>
        <w:r w:rsidR="00036242">
          <w:rPr>
            <w:rFonts w:ascii="Times New Roman" w:hAnsi="Times New Roman" w:cs="Times New Roman"/>
            <w:sz w:val="24"/>
            <w:szCs w:val="24"/>
          </w:rPr>
          <w:t xml:space="preserve"> alla solfara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si era strappata una manica e le aveva detto di mettersela sotto. </w:t>
        </w:r>
      </w:ins>
      <w:r w:rsidR="00FF407C" w:rsidRPr="00F86B12">
        <w:rPr>
          <w:rFonts w:ascii="Times New Roman" w:hAnsi="Times New Roman" w:cs="Times New Roman"/>
          <w:sz w:val="24"/>
          <w:szCs w:val="24"/>
        </w:rPr>
        <w:t xml:space="preserve">Vidi la mano </w:t>
      </w:r>
      <w:del w:id="73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lesta </w:delText>
        </w:r>
      </w:del>
      <w:r w:rsidR="00FF407C" w:rsidRPr="00F86B12">
        <w:rPr>
          <w:rFonts w:ascii="Times New Roman" w:hAnsi="Times New Roman" w:cs="Times New Roman"/>
          <w:sz w:val="24"/>
          <w:szCs w:val="24"/>
        </w:rPr>
        <w:t xml:space="preserve">di </w:t>
      </w:r>
      <w:del w:id="74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75" w:author="Alessandro Lusitani" w:date="2024-09-28T17:20:00Z" w16du:dateUtc="2024-09-28T15:20:00Z">
        <w:r w:rsidR="00FF407C" w:rsidRPr="00F86B12">
          <w:rPr>
            <w:rFonts w:ascii="Times New Roman" w:hAnsi="Times New Roman" w:cs="Times New Roman"/>
            <w:sz w:val="24"/>
            <w:szCs w:val="24"/>
          </w:rPr>
          <w:t>mamma</w:t>
        </w:r>
      </w:ins>
      <w:r w:rsidR="00FF407C" w:rsidRPr="00F86B12">
        <w:rPr>
          <w:rFonts w:ascii="Times New Roman" w:hAnsi="Times New Roman" w:cs="Times New Roman"/>
          <w:sz w:val="24"/>
          <w:szCs w:val="24"/>
        </w:rPr>
        <w:t xml:space="preserve"> che </w:t>
      </w:r>
      <w:ins w:id="76" w:author="Alessandro Lusitani" w:date="2024-09-28T17:20:00Z" w16du:dateUtc="2024-09-28T15:20:00Z">
        <w:r w:rsidR="00FF407C" w:rsidRPr="00F86B12">
          <w:rPr>
            <w:rFonts w:ascii="Times New Roman" w:hAnsi="Times New Roman" w:cs="Times New Roman"/>
            <w:sz w:val="24"/>
            <w:szCs w:val="24"/>
          </w:rPr>
          <w:t xml:space="preserve">la </w:t>
        </w:r>
      </w:ins>
      <w:r w:rsidR="00FF407C" w:rsidRPr="00F86B12">
        <w:rPr>
          <w:rFonts w:ascii="Times New Roman" w:hAnsi="Times New Roman" w:cs="Times New Roman"/>
          <w:sz w:val="24"/>
          <w:szCs w:val="24"/>
        </w:rPr>
        <w:t xml:space="preserve">spogliava </w:t>
      </w:r>
      <w:del w:id="77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Gelsa </w:delText>
        </w:r>
      </w:del>
      <w:r w:rsidR="00FF407C" w:rsidRPr="00F86B12">
        <w:rPr>
          <w:rFonts w:ascii="Times New Roman" w:hAnsi="Times New Roman" w:cs="Times New Roman"/>
          <w:sz w:val="24"/>
          <w:szCs w:val="24"/>
        </w:rPr>
        <w:t>e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 apriva la </w:t>
      </w:r>
      <w:del w:id="78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pezza</w:delText>
        </w:r>
      </w:del>
      <w:ins w:id="79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manica, era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macchiata</w:t>
      </w:r>
      <w:del w:id="80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81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 di rosso: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v</w:t>
      </w:r>
      <w:r w:rsidR="00FF407C" w:rsidRPr="00592970">
        <w:rPr>
          <w:rFonts w:ascii="Times New Roman" w:hAnsi="Times New Roman" w:cs="Times New Roman"/>
          <w:sz w:val="24"/>
          <w:szCs w:val="24"/>
        </w:rPr>
        <w:t>ieni che ti lavo</w:t>
      </w:r>
      <w:del w:id="82" w:author="Alessandro Lusitani" w:date="2024-09-28T17:20:00Z" w16du:dateUtc="2024-09-28T15:20:00Z">
        <w:r w:rsidR="003D454B" w:rsidRPr="00592970">
          <w:rPr>
            <w:rFonts w:ascii="Times New Roman" w:hAnsi="Times New Roman" w:cs="Times New Roman"/>
            <w:sz w:val="24"/>
            <w:szCs w:val="24"/>
          </w:rPr>
          <w:delText>, disse</w:delText>
        </w:r>
        <w:r w:rsidR="00B47108" w:rsidRPr="00592970">
          <w:rPr>
            <w:rFonts w:ascii="Times New Roman" w:hAnsi="Times New Roman" w:cs="Times New Roman"/>
            <w:sz w:val="24"/>
            <w:szCs w:val="24"/>
          </w:rPr>
          <w:delText xml:space="preserve"> dopo un po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BB866" w14:textId="6E4333EA" w:rsidR="00FF407C" w:rsidRDefault="00FF407C" w:rsidP="00FF407C">
      <w:pPr>
        <w:spacing w:after="0" w:line="360" w:lineRule="auto"/>
        <w:jc w:val="both"/>
        <w:rPr>
          <w:ins w:id="83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ins w:id="84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Di solito </w:t>
        </w:r>
      </w:ins>
      <w:r>
        <w:rPr>
          <w:rFonts w:ascii="Times New Roman" w:hAnsi="Times New Roman" w:cs="Times New Roman"/>
          <w:sz w:val="24"/>
          <w:szCs w:val="24"/>
        </w:rPr>
        <w:t>e</w:t>
      </w:r>
      <w:r w:rsidRPr="00592970">
        <w:rPr>
          <w:rFonts w:ascii="Times New Roman" w:hAnsi="Times New Roman" w:cs="Times New Roman"/>
          <w:sz w:val="24"/>
          <w:szCs w:val="24"/>
        </w:rPr>
        <w:t xml:space="preserve">ro io che lavavo Gelsa, la domenica mattina. </w:t>
      </w:r>
      <w:del w:id="85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Invece</w:delText>
        </w:r>
        <w:r w:rsidR="005F6369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D454B" w:rsidRPr="00592970">
          <w:rPr>
            <w:rFonts w:ascii="Times New Roman" w:hAnsi="Times New Roman" w:cs="Times New Roman"/>
            <w:sz w:val="24"/>
            <w:szCs w:val="24"/>
          </w:rPr>
          <w:delText xml:space="preserve">pure se </w:delText>
        </w:r>
        <w:r w:rsidR="005F6369" w:rsidRPr="00592970">
          <w:rPr>
            <w:rFonts w:ascii="Times New Roman" w:hAnsi="Times New Roman" w:cs="Times New Roman"/>
            <w:sz w:val="24"/>
            <w:szCs w:val="24"/>
          </w:rPr>
          <w:delText>non era giorno di messa</w:delText>
        </w:r>
        <w:r w:rsidR="003D454B" w:rsidRPr="00592970">
          <w:rPr>
            <w:rFonts w:ascii="Times New Roman" w:hAnsi="Times New Roman" w:cs="Times New Roman"/>
            <w:sz w:val="24"/>
            <w:szCs w:val="24"/>
          </w:rPr>
          <w:delText>, mia madre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mi fece scaldare 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>acqua sul fuoco e</w:delText>
        </w:r>
        <w:r w:rsidR="003D454B" w:rsidRPr="00592970">
          <w:rPr>
            <w:rFonts w:ascii="Times New Roman" w:hAnsi="Times New Roman" w:cs="Times New Roman"/>
            <w:sz w:val="24"/>
            <w:szCs w:val="24"/>
          </w:rPr>
          <w:delText xml:space="preserve"> mi disse di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riempire </w:delText>
        </w:r>
        <w:r w:rsidR="005F6369" w:rsidRPr="00592970">
          <w:rPr>
            <w:rFonts w:ascii="Times New Roman" w:hAnsi="Times New Roman" w:cs="Times New Roman"/>
            <w:sz w:val="24"/>
            <w:szCs w:val="24"/>
          </w:rPr>
          <w:delText>il catino</w:delText>
        </w:r>
        <w:r w:rsidR="003D454B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 Gelsa la lavò lei,</w:delText>
        </w:r>
        <w:r w:rsidR="003D454B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64DF4" w:rsidRPr="00592970">
          <w:rPr>
            <w:rFonts w:ascii="Times New Roman" w:hAnsi="Times New Roman" w:cs="Times New Roman"/>
            <w:sz w:val="24"/>
            <w:szCs w:val="24"/>
          </w:rPr>
          <w:delText>ma</w:delText>
        </w:r>
        <w:r w:rsidR="005F6369" w:rsidRPr="00592970">
          <w:rPr>
            <w:rFonts w:ascii="Times New Roman" w:hAnsi="Times New Roman" w:cs="Times New Roman"/>
            <w:sz w:val="24"/>
            <w:szCs w:val="24"/>
          </w:rPr>
          <w:delText xml:space="preserve"> con </w:delText>
        </w:r>
      </w:del>
      <w:ins w:id="86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Mamma, 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con </w:t>
        </w:r>
      </w:ins>
      <w:r w:rsidRPr="00592970">
        <w:rPr>
          <w:rFonts w:ascii="Times New Roman" w:hAnsi="Times New Roman" w:cs="Times New Roman"/>
          <w:sz w:val="24"/>
          <w:szCs w:val="24"/>
        </w:rPr>
        <w:t>un braccio solo</w:t>
      </w:r>
      <w:ins w:id="87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ci mise più tempo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88" w:author="Alessandro Lusitani" w:date="2024-09-28T17:20:00Z" w16du:dateUtc="2024-09-28T15:20:00Z">
        <w:r w:rsidR="003D454B" w:rsidRPr="00592970">
          <w:rPr>
            <w:rFonts w:ascii="Times New Roman" w:hAnsi="Times New Roman" w:cs="Times New Roman"/>
            <w:sz w:val="24"/>
            <w:szCs w:val="24"/>
          </w:rPr>
          <w:delText>Le</w:delText>
        </w:r>
      </w:del>
      <w:ins w:id="8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Scaldai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 l</w:t>
        </w:r>
        <w:r>
          <w:rPr>
            <w:rFonts w:ascii="Times New Roman" w:hAnsi="Times New Roman" w:cs="Times New Roman"/>
            <w:sz w:val="24"/>
            <w:szCs w:val="24"/>
          </w:rPr>
          <w:t>’</w:t>
        </w:r>
        <w:r w:rsidRPr="00592970">
          <w:rPr>
            <w:rFonts w:ascii="Times New Roman" w:hAnsi="Times New Roman" w:cs="Times New Roman"/>
            <w:sz w:val="24"/>
            <w:szCs w:val="24"/>
          </w:rPr>
          <w:t>acqua sul fuoco e riempi</w:t>
        </w:r>
        <w:r>
          <w:rPr>
            <w:rFonts w:ascii="Times New Roman" w:hAnsi="Times New Roman" w:cs="Times New Roman"/>
            <w:sz w:val="24"/>
            <w:szCs w:val="24"/>
          </w:rPr>
          <w:t>i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 il catino</w:t>
        </w:r>
        <w:r>
          <w:rPr>
            <w:rFonts w:ascii="Times New Roman" w:hAnsi="Times New Roman" w:cs="Times New Roman"/>
            <w:sz w:val="24"/>
            <w:szCs w:val="24"/>
          </w:rPr>
          <w:t>. Mamma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passò la spugna sulle cosce insanguinate e tra le gambe. Poi la asciugò</w:t>
      </w:r>
      <w:del w:id="90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 e </w:t>
      </w:r>
      <w:del w:id="91" w:author="Alessandro Lusitani" w:date="2024-09-28T17:20:00Z" w16du:dateUtc="2024-09-28T15:20:00Z">
        <w:r w:rsidR="00BA6B0D" w:rsidRPr="00592970">
          <w:rPr>
            <w:rFonts w:ascii="Times New Roman" w:hAnsi="Times New Roman" w:cs="Times New Roman"/>
            <w:sz w:val="24"/>
            <w:szCs w:val="24"/>
          </w:rPr>
          <w:delText xml:space="preserve">intanto 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mi fece tagliare un lenzuolo vecchio in tanti stracci. </w:t>
      </w:r>
      <w:del w:id="92" w:author="Alessandro Lusitani" w:date="2024-09-28T17:20:00Z" w16du:dateUtc="2024-09-28T15:20:00Z">
        <w:r w:rsidR="00E5349D" w:rsidRPr="00592970">
          <w:rPr>
            <w:rFonts w:ascii="Times New Roman" w:hAnsi="Times New Roman" w:cs="Times New Roman"/>
            <w:sz w:val="24"/>
            <w:szCs w:val="24"/>
          </w:rPr>
          <w:delText>Tieni questi</w:delText>
        </w:r>
      </w:del>
      <w:ins w:id="93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Quando si sporcano li lavi e li fai bollire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7681">
        <w:rPr>
          <w:rFonts w:ascii="Times New Roman" w:hAnsi="Times New Roman" w:cs="Times New Roman"/>
          <w:sz w:val="24"/>
          <w:szCs w:val="24"/>
        </w:rPr>
        <w:t>disse a Gelsa</w:t>
      </w:r>
      <w:del w:id="94" w:author="Alessandro Lusitani" w:date="2024-09-28T17:20:00Z" w16du:dateUtc="2024-09-28T15:20:00Z">
        <w:r w:rsidR="003D454B" w:rsidRPr="00592970">
          <w:rPr>
            <w:rFonts w:ascii="Times New Roman" w:hAnsi="Times New Roman" w:cs="Times New Roman"/>
            <w:sz w:val="24"/>
            <w:szCs w:val="24"/>
          </w:rPr>
          <w:delText xml:space="preserve">. Io mi feci </w:delText>
        </w:r>
      </w:del>
      <w:ins w:id="95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, così te li trovi la prossima volta che </w:t>
        </w:r>
      </w:ins>
      <w:r>
        <w:rPr>
          <w:rFonts w:ascii="Times New Roman" w:hAnsi="Times New Roman" w:cs="Times New Roman"/>
          <w:sz w:val="24"/>
          <w:szCs w:val="24"/>
        </w:rPr>
        <w:t xml:space="preserve">il sangue </w:t>
      </w:r>
      <w:ins w:id="96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ti torna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706DDD38" w14:textId="432025CD" w:rsidR="00FF407C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97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 xml:space="preserve">Io </w:t>
        </w:r>
        <w:r>
          <w:rPr>
            <w:rFonts w:ascii="Times New Roman" w:hAnsi="Times New Roman" w:cs="Times New Roman"/>
            <w:sz w:val="24"/>
            <w:szCs w:val="24"/>
          </w:rPr>
          <w:t>il sangue me lo feci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amaro che </w:t>
      </w:r>
      <w:del w:id="98" w:author="Alessandro Lusitani" w:date="2024-09-28T17:20:00Z" w16du:dateUtc="2024-09-28T15:20:00Z">
        <w:r w:rsidR="003D454B" w:rsidRPr="00592970">
          <w:rPr>
            <w:rFonts w:ascii="Times New Roman" w:hAnsi="Times New Roman" w:cs="Times New Roman"/>
            <w:sz w:val="24"/>
            <w:szCs w:val="24"/>
          </w:rPr>
          <w:delText>lei</w:delText>
        </w:r>
      </w:del>
      <w:ins w:id="9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Gelsa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aveva pure </w:t>
      </w:r>
      <w:del w:id="100" w:author="Alessandro Lusitani" w:date="2024-09-28T17:20:00Z" w16du:dateUtc="2024-09-28T15:20:00Z">
        <w:r w:rsidR="00E5349D" w:rsidRPr="00592970">
          <w:rPr>
            <w:rFonts w:ascii="Times New Roman" w:hAnsi="Times New Roman" w:cs="Times New Roman"/>
            <w:sz w:val="24"/>
            <w:szCs w:val="24"/>
          </w:rPr>
          <w:delText>sta</w:delText>
        </w:r>
      </w:del>
      <w:ins w:id="101" w:author="Alessandro Lusitani" w:date="2024-09-28T17:20:00Z" w16du:dateUtc="2024-09-28T15:20:00Z">
        <w:r w:rsidR="00FB7EE1">
          <w:rPr>
            <w:rFonts w:ascii="Times New Roman" w:hAnsi="Times New Roman" w:cs="Times New Roman"/>
            <w:sz w:val="24"/>
            <w:szCs w:val="24"/>
          </w:rPr>
          <w:t>’</w:t>
        </w:r>
        <w:r w:rsidRPr="00592970">
          <w:rPr>
            <w:rFonts w:ascii="Times New Roman" w:hAnsi="Times New Roman" w:cs="Times New Roman"/>
            <w:sz w:val="24"/>
            <w:szCs w:val="24"/>
          </w:rPr>
          <w:t>sta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cosa </w:t>
      </w:r>
      <w:ins w:id="102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per lei </w:t>
        </w:r>
      </w:ins>
      <w:r w:rsidRPr="00592970">
        <w:rPr>
          <w:rFonts w:ascii="Times New Roman" w:hAnsi="Times New Roman" w:cs="Times New Roman"/>
          <w:sz w:val="24"/>
          <w:szCs w:val="24"/>
        </w:rPr>
        <w:t>e a me sempre niente, e tirai forte i capelli alla criatura</w:t>
      </w:r>
      <w:ins w:id="103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nica</w:t>
        </w:r>
      </w:ins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, che aveva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quattro pila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in testa, finché </w:t>
      </w:r>
      <w:del w:id="104" w:author="Alessandro Lusitani" w:date="2024-09-28T17:20:00Z" w16du:dateUtc="2024-09-28T15:20:00Z">
        <w:r w:rsidR="003D454B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105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mamma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non venne a prendersela</w:t>
      </w:r>
      <w:del w:id="106" w:author="Alessandro Lusitani" w:date="2024-09-28T17:20:00Z" w16du:dateUtc="2024-09-28T15:20:00Z">
        <w:r w:rsidR="00BC5E30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A3620" w:rsidRPr="00592970">
          <w:rPr>
            <w:rFonts w:ascii="Times New Roman" w:hAnsi="Times New Roman" w:cs="Times New Roman"/>
            <w:sz w:val="24"/>
            <w:szCs w:val="24"/>
          </w:rPr>
          <w:delText>per darle</w:delText>
        </w:r>
        <w:r w:rsidR="00F6078E" w:rsidRPr="00592970">
          <w:rPr>
            <w:rFonts w:ascii="Times New Roman" w:hAnsi="Times New Roman" w:cs="Times New Roman"/>
            <w:sz w:val="24"/>
            <w:szCs w:val="24"/>
          </w:rPr>
          <w:delText xml:space="preserve"> la minna</w:delText>
        </w:r>
      </w:del>
      <w:r w:rsidRPr="00592970">
        <w:rPr>
          <w:rFonts w:ascii="Times New Roman" w:hAnsi="Times New Roman" w:cs="Times New Roman"/>
          <w:sz w:val="24"/>
          <w:szCs w:val="24"/>
        </w:rPr>
        <w:t>.</w:t>
      </w:r>
    </w:p>
    <w:p w14:paraId="41CCA814" w14:textId="4121DE5E" w:rsidR="00FF407C" w:rsidRPr="00592970" w:rsidRDefault="000C1981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07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Prima della disgrazia</w:delText>
        </w:r>
        <w:r w:rsidR="00C11010" w:rsidRPr="00592970">
          <w:rPr>
            <w:rFonts w:ascii="Times New Roman" w:hAnsi="Times New Roman" w:cs="Times New Roman"/>
            <w:sz w:val="24"/>
            <w:szCs w:val="24"/>
          </w:rPr>
          <w:delText>, io e Gelsa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uscivamo fuori a cercare </w:delText>
        </w:r>
        <w:r w:rsidR="00EC2810" w:rsidRPr="00592970">
          <w:rPr>
            <w:rFonts w:ascii="Times New Roman" w:hAnsi="Times New Roman" w:cs="Times New Roman"/>
            <w:sz w:val="24"/>
            <w:szCs w:val="24"/>
          </w:rPr>
          <w:delText>babbaluci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C2810" w:rsidRPr="00592970">
          <w:rPr>
            <w:rFonts w:ascii="Times New Roman" w:hAnsi="Times New Roman" w:cs="Times New Roman"/>
            <w:sz w:val="24"/>
            <w:szCs w:val="24"/>
          </w:rPr>
          <w:delText>d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>inverno o gelsi d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estate. </w:delText>
        </w:r>
        <w:r w:rsidR="00EC2810" w:rsidRPr="00592970">
          <w:rPr>
            <w:rFonts w:ascii="Times New Roman" w:hAnsi="Times New Roman" w:cs="Times New Roman"/>
            <w:sz w:val="24"/>
            <w:szCs w:val="24"/>
          </w:rPr>
          <w:delText>Casa nostra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era </w:delText>
        </w:r>
        <w:r w:rsidR="00EC2810" w:rsidRPr="00592970">
          <w:rPr>
            <w:rFonts w:ascii="Times New Roman" w:hAnsi="Times New Roman" w:cs="Times New Roman"/>
            <w:sz w:val="24"/>
            <w:szCs w:val="24"/>
          </w:rPr>
          <w:delText>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C76035" w:rsidRPr="00592970">
          <w:rPr>
            <w:rFonts w:ascii="Times New Roman" w:hAnsi="Times New Roman" w:cs="Times New Roman"/>
            <w:sz w:val="24"/>
            <w:szCs w:val="24"/>
          </w:rPr>
          <w:delText>ultima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del paese</w:delText>
        </w:r>
        <w:r w:rsidR="00C76035" w:rsidRPr="00592970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76035" w:rsidRPr="00592970">
          <w:rPr>
            <w:rFonts w:ascii="Times New Roman" w:hAnsi="Times New Roman" w:cs="Times New Roman"/>
            <w:sz w:val="24"/>
            <w:szCs w:val="24"/>
          </w:rPr>
          <w:delText>p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apà ci aveva </w:delText>
        </w:r>
        <w:r w:rsidR="00C76035" w:rsidRPr="00592970">
          <w:rPr>
            <w:rFonts w:ascii="Times New Roman" w:hAnsi="Times New Roman" w:cs="Times New Roman"/>
            <w:sz w:val="24"/>
            <w:szCs w:val="24"/>
          </w:rPr>
          <w:delText xml:space="preserve">detto di non entrare mai nei </w:delText>
        </w:r>
        <w:r w:rsidR="00F14F9A" w:rsidRPr="00592970">
          <w:rPr>
            <w:rFonts w:ascii="Times New Roman" w:hAnsi="Times New Roman" w:cs="Times New Roman"/>
            <w:sz w:val="24"/>
            <w:szCs w:val="24"/>
          </w:rPr>
          <w:delText>campi, pure se vedevamo un albero di fichi, altrimenti capace che ci sparava</w:delText>
        </w:r>
        <w:r w:rsidR="001A4B55" w:rsidRPr="00592970">
          <w:rPr>
            <w:rFonts w:ascii="Times New Roman" w:hAnsi="Times New Roman" w:cs="Times New Roman"/>
            <w:sz w:val="24"/>
            <w:szCs w:val="24"/>
          </w:rPr>
          <w:delText>n</w:delText>
        </w:r>
        <w:r w:rsidR="00F14F9A" w:rsidRPr="00592970">
          <w:rPr>
            <w:rFonts w:ascii="Times New Roman" w:hAnsi="Times New Roman" w:cs="Times New Roman"/>
            <w:sz w:val="24"/>
            <w:szCs w:val="24"/>
          </w:rPr>
          <w:delText>o.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6C22" w:rsidRPr="00592970">
          <w:rPr>
            <w:rFonts w:ascii="Times New Roman" w:hAnsi="Times New Roman" w:cs="Times New Roman"/>
            <w:sz w:val="24"/>
            <w:szCs w:val="24"/>
          </w:rPr>
          <w:delText>Noi s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>tavamo</w:delText>
        </w:r>
        <w:r w:rsidR="00374B08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sempre </w:delText>
        </w:r>
        <w:r w:rsidR="00374B08" w:rsidRPr="00592970">
          <w:rPr>
            <w:rFonts w:ascii="Times New Roman" w:hAnsi="Times New Roman" w:cs="Times New Roman"/>
            <w:sz w:val="24"/>
            <w:szCs w:val="24"/>
          </w:rPr>
          <w:delText>zitte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 e quando sentivamo arrivare qualcuno, ci infilavamo tra</w:delText>
        </w:r>
        <w:r w:rsidR="00374B08" w:rsidRPr="00592970">
          <w:rPr>
            <w:rFonts w:ascii="Times New Roman" w:hAnsi="Times New Roman" w:cs="Times New Roman"/>
            <w:sz w:val="24"/>
            <w:szCs w:val="24"/>
          </w:rPr>
          <w:delText xml:space="preserve"> le fratte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Una domenica mattina presto, dopo il fatto del sangue, Gelsa </w:t>
      </w:r>
      <w:ins w:id="108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se ne 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uscì zitta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zitta</w:t>
      </w:r>
      <w:proofErr w:type="spellEnd"/>
      <w:del w:id="109" w:author="Alessandro Lusitani" w:date="2024-09-28T17:20:00Z" w16du:dateUtc="2024-09-28T15:20:00Z">
        <w:r w:rsidR="00396C22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 mentre mamma ancora dormiva. Io le andai dietro e quando </w:t>
      </w:r>
      <w:del w:id="110" w:author="Alessandro Lusitani" w:date="2024-09-28T17:20:00Z" w16du:dateUtc="2024-09-28T15:20:00Z">
        <w:r w:rsidR="00396C22" w:rsidRPr="00592970">
          <w:rPr>
            <w:rFonts w:ascii="Times New Roman" w:hAnsi="Times New Roman" w:cs="Times New Roman"/>
            <w:sz w:val="24"/>
            <w:szCs w:val="24"/>
          </w:rPr>
          <w:delText>Gelsa</w:delText>
        </w:r>
        <w:r w:rsidR="003734B5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se ne accorse mi </w:t>
      </w:r>
      <w:proofErr w:type="spellStart"/>
      <w:r w:rsidR="00FF407C">
        <w:rPr>
          <w:rFonts w:ascii="Times New Roman" w:hAnsi="Times New Roman" w:cs="Times New Roman"/>
          <w:sz w:val="24"/>
          <w:szCs w:val="24"/>
        </w:rPr>
        <w:t>assicutò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: </w:t>
      </w:r>
      <w:r w:rsidR="00FB7EE1">
        <w:rPr>
          <w:rFonts w:ascii="Times New Roman" w:hAnsi="Times New Roman" w:cs="Times New Roman"/>
          <w:sz w:val="24"/>
          <w:szCs w:val="24"/>
        </w:rPr>
        <w:t>V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attene </w:t>
      </w:r>
      <w:del w:id="111" w:author="Alessandro Lusitani" w:date="2024-09-28T17:20:00Z" w16du:dateUtc="2024-09-28T15:20:00Z">
        <w:r w:rsidR="00FE67DC" w:rsidRPr="00592970">
          <w:rPr>
            <w:rFonts w:ascii="Times New Roman" w:hAnsi="Times New Roman" w:cs="Times New Roman"/>
            <w:sz w:val="24"/>
            <w:szCs w:val="24"/>
          </w:rPr>
          <w:delText>Sà</w:delText>
        </w:r>
      </w:del>
      <w:ins w:id="112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S</w:t>
        </w:r>
        <w:r w:rsidR="0063190C">
          <w:rPr>
            <w:rFonts w:ascii="Times New Roman" w:hAnsi="Times New Roman" w:cs="Times New Roman"/>
            <w:sz w:val="24"/>
            <w:szCs w:val="24"/>
          </w:rPr>
          <w:t>a’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, vado a raccogliere un poco di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babbaluci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e torno. Ma io lo </w:t>
      </w:r>
      <w:del w:id="113" w:author="Alessandro Lusitani" w:date="2024-09-28T17:20:00Z" w16du:dateUtc="2024-09-28T15:20:00Z">
        <w:r w:rsidR="003734B5" w:rsidRPr="00592970">
          <w:rPr>
            <w:rFonts w:ascii="Times New Roman" w:hAnsi="Times New Roman" w:cs="Times New Roman"/>
            <w:sz w:val="24"/>
            <w:szCs w:val="24"/>
          </w:rPr>
          <w:delText>sapevo</w:delText>
        </w:r>
      </w:del>
      <w:ins w:id="114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capivo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che </w:t>
      </w:r>
      <w:r w:rsidR="00FF407C">
        <w:rPr>
          <w:rFonts w:ascii="Times New Roman" w:hAnsi="Times New Roman" w:cs="Times New Roman"/>
          <w:sz w:val="24"/>
          <w:szCs w:val="24"/>
        </w:rPr>
        <w:t xml:space="preserve">non </w:t>
      </w:r>
      <w:del w:id="115" w:author="Alessandro Lusitani" w:date="2024-09-28T17:20:00Z" w16du:dateUtc="2024-09-28T15:20:00Z">
        <w:r w:rsidR="003734B5" w:rsidRPr="00592970">
          <w:rPr>
            <w:rFonts w:ascii="Times New Roman" w:hAnsi="Times New Roman" w:cs="Times New Roman"/>
            <w:sz w:val="24"/>
            <w:szCs w:val="24"/>
          </w:rPr>
          <w:delText>era vero</w:delText>
        </w:r>
      </w:del>
      <w:ins w:id="116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voleva tornare,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e la </w:t>
      </w:r>
      <w:del w:id="117" w:author="Alessandro Lusitani" w:date="2024-09-28T17:20:00Z" w16du:dateUtc="2024-09-28T15:20:00Z">
        <w:r w:rsidR="003734B5" w:rsidRPr="00592970">
          <w:rPr>
            <w:rFonts w:ascii="Times New Roman" w:hAnsi="Times New Roman" w:cs="Times New Roman"/>
            <w:sz w:val="24"/>
            <w:szCs w:val="24"/>
          </w:rPr>
          <w:delText>tiravo</w:delText>
        </w:r>
      </w:del>
      <w:ins w:id="118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tira</w:t>
        </w:r>
        <w:r w:rsidR="00FF407C">
          <w:rPr>
            <w:rFonts w:ascii="Times New Roman" w:hAnsi="Times New Roman" w:cs="Times New Roman"/>
            <w:sz w:val="24"/>
            <w:szCs w:val="24"/>
          </w:rPr>
          <w:t>i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per il braccio.</w:t>
      </w:r>
      <w:r w:rsidR="00FF407C">
        <w:rPr>
          <w:rFonts w:ascii="Times New Roman" w:hAnsi="Times New Roman" w:cs="Times New Roman"/>
          <w:sz w:val="24"/>
          <w:szCs w:val="24"/>
        </w:rPr>
        <w:t xml:space="preserve"> </w:t>
      </w:r>
      <w:del w:id="119" w:author="Alessandro Lusitani" w:date="2024-09-28T17:20:00Z" w16du:dateUtc="2024-09-28T15:20:00Z">
        <w:r w:rsidR="00494227" w:rsidRPr="00592970">
          <w:rPr>
            <w:rFonts w:ascii="Times New Roman" w:hAnsi="Times New Roman" w:cs="Times New Roman"/>
            <w:sz w:val="24"/>
            <w:szCs w:val="24"/>
          </w:rPr>
          <w:delText>Gelsa mi spinse</w:delText>
        </w:r>
      </w:del>
      <w:ins w:id="120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Mi diede un </w:t>
        </w:r>
        <w:proofErr w:type="spellStart"/>
        <w:r w:rsidR="00FF407C">
          <w:rPr>
            <w:rFonts w:ascii="Times New Roman" w:hAnsi="Times New Roman" w:cs="Times New Roman"/>
            <w:sz w:val="24"/>
            <w:szCs w:val="24"/>
          </w:rPr>
          <w:t>ammuttune</w:t>
        </w:r>
        <w:proofErr w:type="spellEnd"/>
        <w:r w:rsidR="00FF407C">
          <w:rPr>
            <w:rFonts w:ascii="Times New Roman" w:hAnsi="Times New Roman" w:cs="Times New Roman"/>
            <w:sz w:val="24"/>
            <w:szCs w:val="24"/>
          </w:rPr>
          <w:t xml:space="preserve"> e corse via, io finii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a terra</w:t>
      </w:r>
      <w:del w:id="121" w:author="Alessandro Lusitani" w:date="2024-09-28T17:20:00Z" w16du:dateUtc="2024-09-28T15:20:00Z">
        <w:r w:rsidR="00494227" w:rsidRPr="00592970">
          <w:rPr>
            <w:rFonts w:ascii="Times New Roman" w:hAnsi="Times New Roman" w:cs="Times New Roman"/>
            <w:sz w:val="24"/>
            <w:szCs w:val="24"/>
          </w:rPr>
          <w:delText xml:space="preserve">, poi iniziò a correre. </w:delText>
        </w:r>
        <w:r w:rsidR="00010494" w:rsidRPr="00592970">
          <w:rPr>
            <w:rFonts w:ascii="Times New Roman" w:hAnsi="Times New Roman" w:cs="Times New Roman"/>
            <w:sz w:val="24"/>
            <w:szCs w:val="24"/>
          </w:rPr>
          <w:delText xml:space="preserve">Io avevo sbattuto la testa </w:delText>
        </w:r>
        <w:r w:rsidR="00BF4063" w:rsidRPr="00592970">
          <w:rPr>
            <w:rFonts w:ascii="Times New Roman" w:hAnsi="Times New Roman" w:cs="Times New Roman"/>
            <w:sz w:val="24"/>
            <w:szCs w:val="24"/>
          </w:rPr>
          <w:delText>su una pietra</w:delText>
        </w:r>
        <w:r w:rsidR="00010494" w:rsidRPr="00592970">
          <w:rPr>
            <w:rFonts w:ascii="Times New Roman" w:hAnsi="Times New Roman" w:cs="Times New Roman"/>
            <w:sz w:val="24"/>
            <w:szCs w:val="24"/>
          </w:rPr>
          <w:delText xml:space="preserve"> e cominciai</w:delText>
        </w:r>
      </w:del>
      <w:ins w:id="122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.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407C">
          <w:rPr>
            <w:rFonts w:ascii="Times New Roman" w:hAnsi="Times New Roman" w:cs="Times New Roman"/>
            <w:sz w:val="24"/>
            <w:szCs w:val="24"/>
          </w:rPr>
          <w:t>Quanto tempo me ne stetti là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a piangere</w:t>
      </w:r>
      <w:del w:id="123" w:author="Alessandro Lusitani" w:date="2024-09-28T17:20:00Z" w16du:dateUtc="2024-09-28T15:20:00Z">
        <w:r w:rsidR="00010494" w:rsidRPr="00592970">
          <w:rPr>
            <w:rFonts w:ascii="Times New Roman" w:hAnsi="Times New Roman" w:cs="Times New Roman"/>
            <w:sz w:val="24"/>
            <w:szCs w:val="24"/>
          </w:rPr>
          <w:delText>. Piansi</w:delText>
        </w:r>
        <w:r w:rsidR="004473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62855" w:rsidRPr="00592970">
          <w:rPr>
            <w:rFonts w:ascii="Times New Roman" w:hAnsi="Times New Roman" w:cs="Times New Roman"/>
            <w:sz w:val="24"/>
            <w:szCs w:val="24"/>
          </w:rPr>
          <w:delText>forte</w:delText>
        </w:r>
        <w:r w:rsidR="00010494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62855" w:rsidRPr="00592970">
          <w:rPr>
            <w:rFonts w:ascii="Times New Roman" w:hAnsi="Times New Roman" w:cs="Times New Roman"/>
            <w:sz w:val="24"/>
            <w:szCs w:val="24"/>
          </w:rPr>
          <w:delText xml:space="preserve">finché </w:delText>
        </w:r>
        <w:r w:rsidR="00010494" w:rsidRPr="00592970">
          <w:rPr>
            <w:rFonts w:ascii="Times New Roman" w:hAnsi="Times New Roman" w:cs="Times New Roman"/>
            <w:sz w:val="24"/>
            <w:szCs w:val="24"/>
          </w:rPr>
          <w:delText>Gelsa non tornò</w:delText>
        </w:r>
      </w:del>
      <w:ins w:id="124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 non lo so. Ma a un certo punto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Gelsa 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sbucò di nuovo </w:t>
        </w:r>
        <w:r w:rsidR="003729AE">
          <w:rPr>
            <w:rFonts w:ascii="Times New Roman" w:hAnsi="Times New Roman" w:cs="Times New Roman"/>
            <w:sz w:val="24"/>
            <w:szCs w:val="24"/>
          </w:rPr>
          <w:t xml:space="preserve">in mezzo alle </w:t>
        </w:r>
        <w:r w:rsidR="00FF407C">
          <w:rPr>
            <w:rFonts w:ascii="Times New Roman" w:hAnsi="Times New Roman" w:cs="Times New Roman"/>
            <w:sz w:val="24"/>
            <w:szCs w:val="24"/>
          </w:rPr>
          <w:t>fratte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>: sei una stupida, vero pensavi che ti lasciavo qua sola</w:t>
      </w:r>
      <w:r w:rsidR="00FF407C">
        <w:rPr>
          <w:rFonts w:ascii="Times New Roman" w:hAnsi="Times New Roman" w:cs="Times New Roman"/>
          <w:sz w:val="24"/>
          <w:szCs w:val="24"/>
        </w:rPr>
        <w:t>? M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i </w:t>
      </w:r>
      <w:del w:id="125" w:author="Alessandro Lusitani" w:date="2024-09-28T17:20:00Z" w16du:dateUtc="2024-09-28T15:20:00Z">
        <w:r w:rsidR="00010494" w:rsidRPr="00592970">
          <w:rPr>
            <w:rFonts w:ascii="Times New Roman" w:hAnsi="Times New Roman" w:cs="Times New Roman"/>
            <w:sz w:val="24"/>
            <w:szCs w:val="24"/>
          </w:rPr>
          <w:delText>asciugai</w:delText>
        </w:r>
      </w:del>
      <w:ins w:id="126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asciug</w:t>
        </w:r>
        <w:r w:rsidR="00FF407C">
          <w:rPr>
            <w:rFonts w:ascii="Times New Roman" w:hAnsi="Times New Roman" w:cs="Times New Roman"/>
            <w:sz w:val="24"/>
            <w:szCs w:val="24"/>
          </w:rPr>
          <w:t>ò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le lacrime e </w:t>
      </w:r>
      <w:del w:id="127" w:author="Alessandro Lusitani" w:date="2024-09-28T17:20:00Z" w16du:dateUtc="2024-09-28T15:20:00Z">
        <w:r w:rsidR="00010494" w:rsidRPr="00592970">
          <w:rPr>
            <w:rFonts w:ascii="Times New Roman" w:hAnsi="Times New Roman" w:cs="Times New Roman"/>
            <w:sz w:val="24"/>
            <w:szCs w:val="24"/>
          </w:rPr>
          <w:delText>tornammo</w:delText>
        </w:r>
      </w:del>
      <w:ins w:id="128" w:author="Alessandro Lusitani" w:date="2024-09-28T17:20:00Z" w16du:dateUtc="2024-09-28T15:20:00Z">
        <w:r w:rsidR="00FF407C" w:rsidRPr="002E7681">
          <w:rPr>
            <w:rFonts w:ascii="Times New Roman" w:hAnsi="Times New Roman" w:cs="Times New Roman"/>
            <w:sz w:val="24"/>
            <w:szCs w:val="24"/>
          </w:rPr>
          <w:t>andammo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a casa.</w:t>
      </w:r>
    </w:p>
    <w:p w14:paraId="6358CF1F" w14:textId="13E831FC" w:rsidR="00FF407C" w:rsidRPr="00592970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A un certo punto nelle storie </w:t>
      </w:r>
      <w:del w:id="129" w:author="Alessandro Lusitani" w:date="2024-09-28T17:20:00Z" w16du:dateUtc="2024-09-28T15:20:00Z">
        <w:r w:rsidR="00631ECB" w:rsidRPr="00592970">
          <w:rPr>
            <w:rFonts w:ascii="Times New Roman" w:hAnsi="Times New Roman" w:cs="Times New Roman"/>
            <w:sz w:val="24"/>
            <w:szCs w:val="24"/>
          </w:rPr>
          <w:delText>che Gelsa mi raccontava la sera</w:delText>
        </w:r>
        <w:r w:rsidR="00676193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  <w:r w:rsidR="002A757A" w:rsidRPr="00592970">
          <w:rPr>
            <w:rFonts w:ascii="Times New Roman" w:hAnsi="Times New Roman" w:cs="Times New Roman"/>
            <w:sz w:val="24"/>
            <w:szCs w:val="24"/>
          </w:rPr>
          <w:delText xml:space="preserve"> sulla paglia</w:delText>
        </w:r>
        <w:r w:rsidR="003A52BD" w:rsidRPr="00592970">
          <w:rPr>
            <w:rFonts w:ascii="Times New Roman" w:hAnsi="Times New Roman" w:cs="Times New Roman"/>
            <w:sz w:val="24"/>
            <w:szCs w:val="24"/>
          </w:rPr>
          <w:delText xml:space="preserve"> dove dormivamo</w:delText>
        </w:r>
        <w:r w:rsidR="007642E4" w:rsidRPr="0059297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30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di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 Gelsa 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spuntò un mostro. Lei lo chiamava </w:t>
      </w:r>
      <w:r>
        <w:rPr>
          <w:rFonts w:ascii="Times New Roman" w:hAnsi="Times New Roman" w:cs="Times New Roman"/>
          <w:sz w:val="24"/>
          <w:szCs w:val="24"/>
        </w:rPr>
        <w:t>«</w:t>
      </w:r>
      <w:del w:id="131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Lu Suttaterra</w:delText>
        </w:r>
      </w:del>
      <w:ins w:id="132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Il Sottoterra</w:t>
        </w:r>
      </w:ins>
      <w:r>
        <w:rPr>
          <w:rFonts w:ascii="Times New Roman" w:hAnsi="Times New Roman" w:cs="Times New Roman"/>
          <w:sz w:val="24"/>
          <w:szCs w:val="24"/>
        </w:rPr>
        <w:t>»</w:t>
      </w:r>
      <w:r w:rsidRPr="00592970">
        <w:rPr>
          <w:rFonts w:ascii="Times New Roman" w:hAnsi="Times New Roman" w:cs="Times New Roman"/>
          <w:sz w:val="24"/>
          <w:szCs w:val="24"/>
        </w:rPr>
        <w:t>. Era un padrone geloso, viveva al buio e aveva mille tentacoli che ti metteva sulle gambe e sulle cosce</w:t>
      </w:r>
      <w:del w:id="133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34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, e occhi gialli che bruciavano solo a guardarli</w:t>
        </w:r>
        <w:r w:rsidRPr="00592970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Io le dicevo basta, ora smettila. Ma lei mi prendeva per i polsi e me li premeva sulla paglia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35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  <w:r w:rsidR="00770CC8" w:rsidRPr="00592970">
          <w:rPr>
            <w:rFonts w:ascii="Times New Roman" w:hAnsi="Times New Roman" w:cs="Times New Roman"/>
            <w:sz w:val="24"/>
            <w:szCs w:val="24"/>
          </w:rPr>
          <w:delText>diceva</w:delText>
        </w:r>
      </w:del>
      <w:ins w:id="136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dove dormivamo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: </w:t>
      </w:r>
      <w:r w:rsidR="00FB7EE1">
        <w:rPr>
          <w:rFonts w:ascii="Times New Roman" w:hAnsi="Times New Roman" w:cs="Times New Roman"/>
          <w:sz w:val="24"/>
          <w:szCs w:val="24"/>
        </w:rPr>
        <w:t>È</w:t>
      </w:r>
      <w:r w:rsidRPr="00592970">
        <w:rPr>
          <w:rFonts w:ascii="Times New Roman" w:hAnsi="Times New Roman" w:cs="Times New Roman"/>
          <w:sz w:val="24"/>
          <w:szCs w:val="24"/>
        </w:rPr>
        <w:t xml:space="preserve"> inutile, </w:t>
      </w:r>
      <w:ins w:id="137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diceva, 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tu sei cosa mia. Quando </w:t>
      </w:r>
      <w:del w:id="138" w:author="Alessandro Lusitani" w:date="2024-09-28T17:20:00Z" w16du:dateUtc="2024-09-28T15:20:00Z">
        <w:r w:rsidR="001023E0" w:rsidRPr="00592970">
          <w:rPr>
            <w:rFonts w:ascii="Times New Roman" w:hAnsi="Times New Roman" w:cs="Times New Roman"/>
            <w:sz w:val="24"/>
            <w:szCs w:val="24"/>
          </w:rPr>
          <w:delText>iniziavo</w:delText>
        </w:r>
      </w:del>
      <w:ins w:id="13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cominciavo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a gridare, Gelsa mi metteva la mano sulla bocca e mi accarezzava la fronte</w:t>
      </w:r>
      <w:del w:id="140" w:author="Alessandro Lusitani" w:date="2024-09-28T17:20:00Z" w16du:dateUtc="2024-09-28T15:20:00Z">
        <w:r w:rsidR="005136CB" w:rsidRPr="00592970">
          <w:rPr>
            <w:rFonts w:ascii="Times New Roman" w:hAnsi="Times New Roman" w:cs="Times New Roman"/>
            <w:sz w:val="24"/>
            <w:szCs w:val="24"/>
          </w:rPr>
          <w:delText>, 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io </w:delText>
        </w:r>
        <w:r w:rsidR="001023E0" w:rsidRPr="00592970">
          <w:rPr>
            <w:rFonts w:ascii="Times New Roman" w:hAnsi="Times New Roman" w:cs="Times New Roman"/>
            <w:sz w:val="24"/>
            <w:szCs w:val="24"/>
          </w:rPr>
          <w:delText xml:space="preserve">mi </w:delText>
        </w:r>
        <w:r w:rsidR="00EF2634" w:rsidRPr="00592970">
          <w:rPr>
            <w:rFonts w:ascii="Times New Roman" w:hAnsi="Times New Roman" w:cs="Times New Roman"/>
            <w:sz w:val="24"/>
            <w:szCs w:val="24"/>
          </w:rPr>
          <w:delText>calmavo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41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Saruzza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Saruzza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bella, no tu no, tu non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92970">
        <w:rPr>
          <w:rFonts w:ascii="Times New Roman" w:hAnsi="Times New Roman" w:cs="Times New Roman"/>
          <w:sz w:val="24"/>
          <w:szCs w:val="24"/>
        </w:rPr>
        <w:t>avrai la sorte mia</w:t>
      </w:r>
      <w:del w:id="142" w:author="Alessandro Lusitani" w:date="2024-09-28T17:20:00Z" w16du:dateUtc="2024-09-28T15:20:00Z">
        <w:r w:rsidR="001023E0" w:rsidRPr="00592970">
          <w:rPr>
            <w:rFonts w:ascii="Times New Roman" w:hAnsi="Times New Roman" w:cs="Times New Roman"/>
            <w:sz w:val="24"/>
            <w:szCs w:val="24"/>
          </w:rPr>
          <w:delText>, mi diceva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. E poi </w:t>
      </w:r>
      <w:del w:id="143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mi 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cantava </w:t>
      </w:r>
      <w:del w:id="144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la ninna nanna di quando eravamo picciridde</w:delText>
        </w:r>
      </w:del>
      <w:ins w:id="145" w:author="Alessandro Lusitani" w:date="2024-09-28T17:20:00Z" w16du:dateUtc="2024-09-28T15:20:00Z">
        <w:r w:rsidR="0079151F">
          <w:rPr>
            <w:rFonts w:ascii="Times New Roman" w:hAnsi="Times New Roman" w:cs="Times New Roman"/>
            <w:sz w:val="24"/>
            <w:szCs w:val="24"/>
          </w:rPr>
          <w:t>per me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e io cadevo in un sonno appiccicoso che sapeva di sale e di zolfo.</w:t>
      </w:r>
    </w:p>
    <w:p w14:paraId="14AF7A30" w14:textId="77777777" w:rsidR="00F54BDB" w:rsidRPr="00592970" w:rsidRDefault="00694A0F" w:rsidP="0021490F">
      <w:pPr>
        <w:spacing w:after="0" w:line="360" w:lineRule="auto"/>
        <w:jc w:val="both"/>
        <w:rPr>
          <w:del w:id="146" w:author="Alessandro Lusitani" w:date="2024-09-28T17:20:00Z" w16du:dateUtc="2024-09-28T15:20:00Z"/>
          <w:rFonts w:ascii="Times New Roman" w:hAnsi="Times New Roman" w:cs="Times New Roman"/>
          <w:sz w:val="24"/>
          <w:szCs w:val="24"/>
        </w:rPr>
      </w:pPr>
      <w:del w:id="147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Quando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Gelsa </w:t>
      </w:r>
      <w:del w:id="148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morì fu </w:delText>
        </w:r>
        <w:r w:rsidR="00E61295" w:rsidRPr="00592970">
          <w:rPr>
            <w:rFonts w:ascii="Times New Roman" w:hAnsi="Times New Roman" w:cs="Times New Roman"/>
            <w:sz w:val="24"/>
            <w:szCs w:val="24"/>
          </w:rPr>
          <w:delText>sepolta</w:delText>
        </w:r>
      </w:del>
      <w:ins w:id="149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la seppellirono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in terra sconsacrata, perché era peccatrice. Aveva </w:t>
      </w:r>
      <w:del w:id="150" w:author="Alessandro Lusitani" w:date="2024-09-28T17:20:00Z" w16du:dateUtc="2024-09-28T15:20:00Z">
        <w:r w:rsidR="00620F47" w:rsidRPr="00592970">
          <w:rPr>
            <w:rFonts w:ascii="Times New Roman" w:hAnsi="Times New Roman" w:cs="Times New Roman"/>
            <w:sz w:val="24"/>
            <w:szCs w:val="24"/>
          </w:rPr>
          <w:delText xml:space="preserve">un piccirillo </w:delText>
        </w:r>
      </w:del>
      <w:ins w:id="151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una criatura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>nella pancia, tutti lo dicevano. Quel giorno Maria Cona venne a casa</w:t>
      </w:r>
      <w:del w:id="152" w:author="Alessandro Lusitani" w:date="2024-09-28T17:20:00Z" w16du:dateUtc="2024-09-28T15:20:00Z">
        <w:r w:rsidR="00BF4063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 con il fazzoletto nero </w:t>
      </w:r>
      <w:del w:id="153" w:author="Alessandro Lusitani" w:date="2024-09-28T17:20:00Z" w16du:dateUtc="2024-09-28T15:20:00Z">
        <w:r w:rsidR="00BF4063" w:rsidRPr="00592970">
          <w:rPr>
            <w:rFonts w:ascii="Times New Roman" w:hAnsi="Times New Roman" w:cs="Times New Roman"/>
            <w:sz w:val="24"/>
            <w:szCs w:val="24"/>
          </w:rPr>
          <w:delText>sulla</w:delText>
        </w:r>
      </w:del>
      <w:ins w:id="154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in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testa</w:t>
      </w:r>
      <w:del w:id="155" w:author="Alessandro Lusitani" w:date="2024-09-28T17:20:00Z" w16du:dateUtc="2024-09-28T15:20:00Z">
        <w:r w:rsidR="00BF4063"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 e mi disse che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signoruzzo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se l</w:t>
      </w:r>
      <w:r w:rsidR="00FF407C">
        <w:rPr>
          <w:rFonts w:ascii="Times New Roman" w:hAnsi="Times New Roman" w:cs="Times New Roman"/>
          <w:sz w:val="24"/>
          <w:szCs w:val="24"/>
        </w:rPr>
        <w:t>’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pigghiata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 troppo presto, a mia sorella. </w:t>
      </w:r>
      <w:r w:rsidR="00FF407C" w:rsidRPr="00592970">
        <w:rPr>
          <w:rFonts w:ascii="Times New Roman" w:hAnsi="Times New Roman" w:cs="Times New Roman"/>
          <w:sz w:val="24"/>
          <w:szCs w:val="24"/>
        </w:rPr>
        <w:lastRenderedPageBreak/>
        <w:t xml:space="preserve">Tu lo sapevi </w:t>
      </w:r>
      <w:del w:id="156" w:author="Alessandro Lusitani" w:date="2024-09-28T17:20:00Z" w16du:dateUtc="2024-09-28T15:20:00Z">
        <w:r w:rsidR="00BF4063" w:rsidRPr="00592970">
          <w:rPr>
            <w:rFonts w:ascii="Times New Roman" w:hAnsi="Times New Roman" w:cs="Times New Roman"/>
            <w:sz w:val="24"/>
            <w:szCs w:val="24"/>
          </w:rPr>
          <w:delText>del piccirillo?, le sussurrai</w:delText>
        </w:r>
      </w:del>
      <w:ins w:id="157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della </w:t>
        </w:r>
        <w:proofErr w:type="gramStart"/>
        <w:r w:rsidR="00FF407C">
          <w:rPr>
            <w:rFonts w:ascii="Times New Roman" w:hAnsi="Times New Roman" w:cs="Times New Roman"/>
            <w:sz w:val="24"/>
            <w:szCs w:val="24"/>
          </w:rPr>
          <w:t>criatura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>?</w:t>
        </w:r>
        <w:r w:rsidR="00FF407C">
          <w:rPr>
            <w:rFonts w:ascii="Times New Roman" w:hAnsi="Times New Roman" w:cs="Times New Roman"/>
            <w:sz w:val="24"/>
            <w:szCs w:val="24"/>
          </w:rPr>
          <w:t>,</w:t>
        </w:r>
        <w:proofErr w:type="gramEnd"/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407C">
          <w:rPr>
            <w:rFonts w:ascii="Times New Roman" w:hAnsi="Times New Roman" w:cs="Times New Roman"/>
            <w:sz w:val="24"/>
            <w:szCs w:val="24"/>
          </w:rPr>
          <w:t>chiesi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mentre mi baciava. Alzò la testa, </w:t>
      </w:r>
      <w:r w:rsidR="00FF407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F407C" w:rsidRPr="00592970">
        <w:rPr>
          <w:rFonts w:ascii="Times New Roman" w:hAnsi="Times New Roman" w:cs="Times New Roman"/>
          <w:sz w:val="24"/>
          <w:szCs w:val="24"/>
        </w:rPr>
        <w:t>nzu</w:t>
      </w:r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. Dopo che coprirono la buca, </w:t>
      </w:r>
      <w:del w:id="158" w:author="Alessandro Lusitani" w:date="2024-09-28T17:20:00Z" w16du:dateUtc="2024-09-28T15:20:00Z">
        <w:r w:rsidR="00E61295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159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mamma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mise un rosario sulla pietra quadrata che avevamo scelto per ritrovare il posto</w:t>
      </w:r>
      <w:del w:id="160" w:author="Alessandro Lusitani" w:date="2024-09-28T17:20:00Z" w16du:dateUtc="2024-09-28T15:20:00Z">
        <w:r w:rsidR="00BF4063" w:rsidRPr="00592970">
          <w:rPr>
            <w:rFonts w:ascii="Times New Roman" w:hAnsi="Times New Roman" w:cs="Times New Roman"/>
            <w:sz w:val="24"/>
            <w:szCs w:val="24"/>
          </w:rPr>
          <w:delText xml:space="preserve"> (non era lì che</w:delText>
        </w:r>
        <w:r w:rsidR="000A6B54" w:rsidRPr="00592970">
          <w:rPr>
            <w:rFonts w:ascii="Times New Roman" w:hAnsi="Times New Roman" w:cs="Times New Roman"/>
            <w:sz w:val="24"/>
            <w:szCs w:val="24"/>
          </w:rPr>
          <w:delText xml:space="preserve"> Gelsa</w:delText>
        </w:r>
        <w:r w:rsidR="00BF4063" w:rsidRPr="00592970">
          <w:rPr>
            <w:rFonts w:ascii="Times New Roman" w:hAnsi="Times New Roman" w:cs="Times New Roman"/>
            <w:sz w:val="24"/>
            <w:szCs w:val="24"/>
          </w:rPr>
          <w:delText xml:space="preserve"> mi aveva spinta, </w:delText>
        </w:r>
        <w:r w:rsidR="000A6B54" w:rsidRPr="00592970">
          <w:rPr>
            <w:rFonts w:ascii="Times New Roman" w:hAnsi="Times New Roman" w:cs="Times New Roman"/>
            <w:sz w:val="24"/>
            <w:szCs w:val="24"/>
          </w:rPr>
          <w:delText xml:space="preserve">quella </w:delText>
        </w:r>
        <w:r w:rsidR="00C15A2A" w:rsidRPr="00592970">
          <w:rPr>
            <w:rFonts w:ascii="Times New Roman" w:hAnsi="Times New Roman" w:cs="Times New Roman"/>
            <w:sz w:val="24"/>
            <w:szCs w:val="24"/>
          </w:rPr>
          <w:delText>mattina</w:delText>
        </w:r>
        <w:r w:rsidR="00BF4063" w:rsidRPr="00592970">
          <w:rPr>
            <w:rFonts w:ascii="Times New Roman" w:hAnsi="Times New Roman" w:cs="Times New Roman"/>
            <w:sz w:val="24"/>
            <w:szCs w:val="24"/>
          </w:rPr>
          <w:delText xml:space="preserve"> in cui era uscita presto</w:delText>
        </w:r>
        <w:r w:rsidR="000A6B54" w:rsidRPr="00592970">
          <w:rPr>
            <w:rFonts w:ascii="Times New Roman" w:hAnsi="Times New Roman" w:cs="Times New Roman"/>
            <w:sz w:val="24"/>
            <w:szCs w:val="24"/>
          </w:rPr>
          <w:delText xml:space="preserve"> e io l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0A6B54" w:rsidRPr="00592970">
          <w:rPr>
            <w:rFonts w:ascii="Times New Roman" w:hAnsi="Times New Roman" w:cs="Times New Roman"/>
            <w:sz w:val="24"/>
            <w:szCs w:val="24"/>
          </w:rPr>
          <w:delText>avevo seguita</w:delText>
        </w:r>
        <w:r w:rsidR="00BF4063" w:rsidRPr="00592970">
          <w:rPr>
            <w:rFonts w:ascii="Times New Roman" w:hAnsi="Times New Roman" w:cs="Times New Roman"/>
            <w:sz w:val="24"/>
            <w:szCs w:val="24"/>
          </w:rPr>
          <w:delText xml:space="preserve">? Non </w:delText>
        </w:r>
        <w:r w:rsidR="00CA6D42" w:rsidRPr="00592970">
          <w:rPr>
            <w:rFonts w:ascii="Times New Roman" w:hAnsi="Times New Roman" w:cs="Times New Roman"/>
            <w:sz w:val="24"/>
            <w:szCs w:val="24"/>
          </w:rPr>
          <w:delText>sapevo dirlo</w:delText>
        </w:r>
        <w:r w:rsidR="00BF4063" w:rsidRPr="00592970">
          <w:rPr>
            <w:rFonts w:ascii="Times New Roman" w:hAnsi="Times New Roman" w:cs="Times New Roman"/>
            <w:sz w:val="24"/>
            <w:szCs w:val="24"/>
          </w:rPr>
          <w:delText>).</w:delText>
        </w:r>
        <w:r w:rsidR="00E35FED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10EB984" w14:textId="5674F41B" w:rsidR="00FF407C" w:rsidRPr="00592970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161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Tu lo sapevi il </w:t>
      </w:r>
      <w:del w:id="162" w:author="Alessandro Lusitani" w:date="2024-09-28T17:20:00Z" w16du:dateUtc="2024-09-28T15:20:00Z">
        <w:r w:rsidR="00846F60" w:rsidRPr="00592970">
          <w:rPr>
            <w:rFonts w:ascii="Times New Roman" w:hAnsi="Times New Roman" w:cs="Times New Roman"/>
            <w:sz w:val="24"/>
            <w:szCs w:val="24"/>
          </w:rPr>
          <w:delText>fatto, domandai a mia madre</w:delText>
        </w:r>
        <w:r w:rsidR="00F54BDB" w:rsidRPr="00592970">
          <w:rPr>
            <w:rFonts w:ascii="Times New Roman" w:hAnsi="Times New Roman" w:cs="Times New Roman"/>
            <w:sz w:val="24"/>
            <w:szCs w:val="24"/>
          </w:rPr>
          <w:delText>, i</w:delText>
        </w:r>
        <w:r w:rsidR="003F1343" w:rsidRPr="00592970">
          <w:rPr>
            <w:rFonts w:ascii="Times New Roman" w:hAnsi="Times New Roman" w:cs="Times New Roman"/>
            <w:sz w:val="24"/>
            <w:szCs w:val="24"/>
          </w:rPr>
          <w:delText>l fatto per cui</w:delText>
        </w:r>
      </w:del>
      <w:ins w:id="163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motivo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perché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70">
        <w:rPr>
          <w:rFonts w:ascii="Times New Roman" w:hAnsi="Times New Roman" w:cs="Times New Roman"/>
          <w:sz w:val="24"/>
          <w:szCs w:val="24"/>
        </w:rPr>
        <w:t xml:space="preserve">Gelsa era andata da </w:t>
      </w:r>
      <w:r w:rsidR="00036242">
        <w:rPr>
          <w:rFonts w:ascii="Times New Roman" w:hAnsi="Times New Roman" w:cs="Times New Roman"/>
          <w:sz w:val="24"/>
          <w:szCs w:val="24"/>
        </w:rPr>
        <w:t>d</w:t>
      </w:r>
      <w:r w:rsidRPr="00592970">
        <w:rPr>
          <w:rFonts w:ascii="Times New Roman" w:hAnsi="Times New Roman" w:cs="Times New Roman"/>
          <w:sz w:val="24"/>
          <w:szCs w:val="24"/>
        </w:rPr>
        <w:t xml:space="preserve">onna Carmela? No, non lo sapevo che era rovinata, rispose. Era un </w:t>
      </w:r>
      <w:del w:id="164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piccirillo</w:delText>
        </w:r>
      </w:del>
      <w:proofErr w:type="spellStart"/>
      <w:ins w:id="165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>picciri</w:t>
        </w:r>
        <w:r>
          <w:rPr>
            <w:rFonts w:ascii="Times New Roman" w:hAnsi="Times New Roman" w:cs="Times New Roman"/>
            <w:sz w:val="24"/>
            <w:szCs w:val="24"/>
          </w:rPr>
          <w:t>dd</w:t>
        </w:r>
        <w:r w:rsidRPr="00592970">
          <w:rPr>
            <w:rFonts w:ascii="Times New Roman" w:hAnsi="Times New Roman" w:cs="Times New Roman"/>
            <w:sz w:val="24"/>
            <w:szCs w:val="24"/>
          </w:rPr>
          <w:t>o</w:t>
        </w:r>
      </w:ins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o una </w:t>
      </w:r>
      <w:del w:id="166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piccirilla? Lei</w:delText>
        </w:r>
      </w:del>
      <w:proofErr w:type="spellStart"/>
      <w:ins w:id="167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>picciri</w:t>
        </w:r>
        <w:r>
          <w:rPr>
            <w:rFonts w:ascii="Times New Roman" w:hAnsi="Times New Roman" w:cs="Times New Roman"/>
            <w:sz w:val="24"/>
            <w:szCs w:val="24"/>
          </w:rPr>
          <w:t>dd</w:t>
        </w:r>
        <w:r w:rsidRPr="00592970">
          <w:rPr>
            <w:rFonts w:ascii="Times New Roman" w:hAnsi="Times New Roman" w:cs="Times New Roman"/>
            <w:sz w:val="24"/>
            <w:szCs w:val="24"/>
          </w:rPr>
          <w:t>a</w:t>
        </w:r>
        <w:proofErr w:type="spellEnd"/>
        <w:r w:rsidRPr="00592970">
          <w:rPr>
            <w:rFonts w:ascii="Times New Roman" w:hAnsi="Times New Roman" w:cs="Times New Roman"/>
            <w:sz w:val="24"/>
            <w:szCs w:val="24"/>
          </w:rPr>
          <w:t xml:space="preserve">? </w:t>
        </w:r>
        <w:r>
          <w:rPr>
            <w:rFonts w:ascii="Times New Roman" w:hAnsi="Times New Roman" w:cs="Times New Roman"/>
            <w:sz w:val="24"/>
            <w:szCs w:val="24"/>
          </w:rPr>
          <w:t>Mamma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mi guardò con </w:t>
      </w:r>
      <w:del w:id="168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quei suoi</w:delText>
        </w:r>
      </w:del>
      <w:ins w:id="16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gl</w:t>
        </w:r>
        <w:r w:rsidRPr="00592970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occhi neri, </w:t>
      </w:r>
      <w:del w:id="170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così simili</w:delText>
        </w:r>
      </w:del>
      <w:ins w:id="171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pari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pari</w:t>
        </w:r>
      </w:ins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a quelli di Gelsa. Era un demonio, disse, figlio di demonio. E si mise a piangere nel braccio sano</w:t>
      </w:r>
      <w:del w:id="172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, mentre quello legato al collo le </w:delText>
        </w:r>
        <w:r w:rsidR="00B85309" w:rsidRPr="00592970">
          <w:rPr>
            <w:rFonts w:ascii="Times New Roman" w:hAnsi="Times New Roman" w:cs="Times New Roman"/>
            <w:sz w:val="24"/>
            <w:szCs w:val="24"/>
          </w:rPr>
          <w:delText>trantuliava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sul petto</w:delText>
        </w:r>
      </w:del>
      <w:r w:rsidRPr="00592970">
        <w:rPr>
          <w:rFonts w:ascii="Times New Roman" w:hAnsi="Times New Roman" w:cs="Times New Roman"/>
          <w:sz w:val="24"/>
          <w:szCs w:val="24"/>
        </w:rPr>
        <w:t>.</w:t>
      </w:r>
    </w:p>
    <w:p w14:paraId="0CEFF451" w14:textId="73C88E05" w:rsidR="00FF407C" w:rsidRPr="00592970" w:rsidRDefault="00FF407C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Tre anni dopo, Maria Cona bussò alla </w:t>
      </w:r>
      <w:del w:id="173" w:author="Alessandro Lusitani" w:date="2024-09-28T17:20:00Z" w16du:dateUtc="2024-09-28T15:20:00Z">
        <w:r w:rsidR="00DF372F" w:rsidRPr="00592970">
          <w:rPr>
            <w:rFonts w:ascii="Times New Roman" w:hAnsi="Times New Roman" w:cs="Times New Roman"/>
            <w:sz w:val="24"/>
            <w:szCs w:val="24"/>
          </w:rPr>
          <w:delText xml:space="preserve">nostra 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porta con </w:t>
      </w:r>
      <w:r w:rsidRPr="00036242">
        <w:rPr>
          <w:rFonts w:ascii="Times New Roman" w:hAnsi="Times New Roman" w:cs="Times New Roman"/>
          <w:sz w:val="24"/>
          <w:szCs w:val="24"/>
        </w:rPr>
        <w:t xml:space="preserve">due colpi, come faceva quando veniva a prendere Gelsa </w:t>
      </w:r>
      <w:del w:id="174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al mattino. Sentendo </w:delText>
        </w:r>
        <w:r w:rsidR="004E7DDF" w:rsidRPr="00592970">
          <w:rPr>
            <w:rFonts w:ascii="Times New Roman" w:hAnsi="Times New Roman" w:cs="Times New Roman"/>
            <w:sz w:val="24"/>
            <w:szCs w:val="24"/>
          </w:rPr>
          <w:delText xml:space="preserve">quel </w:delText>
        </w:r>
        <w:r w:rsidR="00DF372F" w:rsidRPr="00592970">
          <w:rPr>
            <w:rFonts w:ascii="Times New Roman" w:hAnsi="Times New Roman" w:cs="Times New Roman"/>
            <w:sz w:val="24"/>
            <w:szCs w:val="24"/>
          </w:rPr>
          <w:delText>rumore</w:delText>
        </w:r>
      </w:del>
      <w:ins w:id="175" w:author="Alessandro Lusitani" w:date="2024-09-28T17:20:00Z" w16du:dateUtc="2024-09-28T15:20:00Z">
        <w:r w:rsidR="00AB25F1" w:rsidRPr="00036242">
          <w:rPr>
            <w:rFonts w:ascii="Times New Roman" w:hAnsi="Times New Roman" w:cs="Times New Roman"/>
            <w:sz w:val="24"/>
            <w:szCs w:val="24"/>
          </w:rPr>
          <w:t>la mattina</w:t>
        </w:r>
        <w:r w:rsidRPr="00036242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036242">
        <w:rPr>
          <w:rFonts w:ascii="Times New Roman" w:hAnsi="Times New Roman" w:cs="Times New Roman"/>
          <w:sz w:val="24"/>
          <w:szCs w:val="24"/>
        </w:rPr>
        <w:t xml:space="preserve"> Pensai che era un sogno, </w:t>
      </w:r>
      <w:r w:rsidR="00036242" w:rsidRPr="00036242">
        <w:rPr>
          <w:rFonts w:ascii="Times New Roman" w:hAnsi="Times New Roman" w:cs="Times New Roman"/>
          <w:sz w:val="24"/>
          <w:szCs w:val="24"/>
        </w:rPr>
        <w:t>di</w:t>
      </w:r>
      <w:r w:rsidRPr="00036242">
        <w:rPr>
          <w:rFonts w:ascii="Times New Roman" w:hAnsi="Times New Roman" w:cs="Times New Roman"/>
          <w:sz w:val="24"/>
          <w:szCs w:val="24"/>
        </w:rPr>
        <w:t xml:space="preserve"> quelli che facevo </w:t>
      </w:r>
      <w:del w:id="176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ancora</w:delText>
        </w:r>
      </w:del>
      <w:ins w:id="177" w:author="Alessandro Lusitani" w:date="2024-09-28T17:20:00Z" w16du:dateUtc="2024-09-28T15:20:00Z">
        <w:r w:rsidRPr="00036242">
          <w:rPr>
            <w:rFonts w:ascii="Times New Roman" w:hAnsi="Times New Roman" w:cs="Times New Roman"/>
            <w:sz w:val="24"/>
            <w:szCs w:val="24"/>
          </w:rPr>
          <w:t>sempre</w:t>
        </w:r>
      </w:ins>
      <w:r w:rsidRPr="00036242">
        <w:rPr>
          <w:rFonts w:ascii="Times New Roman" w:hAnsi="Times New Roman" w:cs="Times New Roman"/>
          <w:sz w:val="24"/>
          <w:szCs w:val="24"/>
        </w:rPr>
        <w:t xml:space="preserve">, che ero con Gelsa a raccogliere </w:t>
      </w:r>
      <w:proofErr w:type="spellStart"/>
      <w:r w:rsidRPr="00036242">
        <w:rPr>
          <w:rFonts w:ascii="Times New Roman" w:hAnsi="Times New Roman" w:cs="Times New Roman"/>
          <w:sz w:val="24"/>
          <w:szCs w:val="24"/>
        </w:rPr>
        <w:t>babbaluci</w:t>
      </w:r>
      <w:proofErr w:type="spellEnd"/>
      <w:del w:id="178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AE7D4B" w:rsidRPr="00592970">
          <w:rPr>
            <w:rFonts w:ascii="Times New Roman" w:hAnsi="Times New Roman" w:cs="Times New Roman"/>
            <w:sz w:val="24"/>
            <w:szCs w:val="24"/>
          </w:rPr>
          <w:delText>Mia madre le aprì:</w:delText>
        </w:r>
      </w:del>
      <w:ins w:id="17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o che ci nascondevamo in mezzo alle fratte</w:t>
        </w:r>
        <w:r w:rsidRPr="00592970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92970">
        <w:rPr>
          <w:rFonts w:ascii="Times New Roman" w:hAnsi="Times New Roman" w:cs="Times New Roman"/>
          <w:sz w:val="24"/>
          <w:szCs w:val="24"/>
        </w:rPr>
        <w:t>o sapevo che venivate prima o poi, disse</w:t>
      </w:r>
      <w:ins w:id="180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mamma</w:t>
        </w:r>
      </w:ins>
      <w:r w:rsidRPr="00592970">
        <w:rPr>
          <w:rFonts w:ascii="Times New Roman" w:hAnsi="Times New Roman" w:cs="Times New Roman"/>
          <w:sz w:val="24"/>
          <w:szCs w:val="24"/>
        </w:rPr>
        <w:t>. Mi mandò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92970">
        <w:rPr>
          <w:rFonts w:ascii="Times New Roman" w:hAnsi="Times New Roman" w:cs="Times New Roman"/>
          <w:sz w:val="24"/>
          <w:szCs w:val="24"/>
        </w:rPr>
        <w:t xml:space="preserve">altra stanza, dove </w:t>
      </w:r>
      <w:ins w:id="181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dormiva 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la criatura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nica</w:t>
      </w:r>
      <w:proofErr w:type="spellEnd"/>
      <w:del w:id="182" w:author="Alessandro Lusitani" w:date="2024-09-28T17:20:00Z" w16du:dateUtc="2024-09-28T15:20:00Z">
        <w:r w:rsidR="00260AF5" w:rsidRPr="00592970">
          <w:rPr>
            <w:rFonts w:ascii="Times New Roman" w:hAnsi="Times New Roman" w:cs="Times New Roman"/>
            <w:sz w:val="24"/>
            <w:szCs w:val="24"/>
          </w:rPr>
          <w:delText xml:space="preserve"> dormiva</w:delText>
        </w:r>
        <w:r w:rsidR="003239E8" w:rsidRPr="00592970">
          <w:rPr>
            <w:rFonts w:ascii="Times New Roman" w:hAnsi="Times New Roman" w:cs="Times New Roman"/>
            <w:sz w:val="24"/>
            <w:szCs w:val="24"/>
          </w:rPr>
          <w:delText>, m</w:delText>
        </w:r>
        <w:r w:rsidR="00260AF5" w:rsidRPr="00592970">
          <w:rPr>
            <w:rFonts w:ascii="Times New Roman" w:hAnsi="Times New Roman" w:cs="Times New Roman"/>
            <w:sz w:val="24"/>
            <w:szCs w:val="24"/>
          </w:rPr>
          <w:delText>a io mi misi</w:delText>
        </w:r>
      </w:del>
      <w:ins w:id="183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, che ormai era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picciridda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2970">
        <w:rPr>
          <w:rFonts w:ascii="Times New Roman" w:hAnsi="Times New Roman" w:cs="Times New Roman"/>
          <w:sz w:val="24"/>
          <w:szCs w:val="24"/>
        </w:rPr>
        <w:t>ietro la porta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84" w:author="Alessandro Lusitani" w:date="2024-09-28T17:20:00Z" w16du:dateUtc="2024-09-28T15:20:00Z">
        <w:r w:rsidR="00260AF5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185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mezza rotta, però,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 sentivo tutto. Maria Cona disse </w:t>
      </w:r>
      <w:del w:id="186" w:author="Alessandro Lusitani" w:date="2024-09-28T17:20:00Z" w16du:dateUtc="2024-09-28T15:20:00Z">
        <w:r w:rsidR="003D0915" w:rsidRPr="00592970">
          <w:rPr>
            <w:rFonts w:ascii="Times New Roman" w:hAnsi="Times New Roman" w:cs="Times New Roman"/>
            <w:sz w:val="24"/>
            <w:szCs w:val="24"/>
          </w:rPr>
          <w:delText xml:space="preserve">a mia madre </w:delText>
        </w:r>
      </w:del>
      <w:r w:rsidRPr="00592970">
        <w:rPr>
          <w:rFonts w:ascii="Times New Roman" w:hAnsi="Times New Roman" w:cs="Times New Roman"/>
          <w:sz w:val="24"/>
          <w:szCs w:val="24"/>
        </w:rPr>
        <w:t xml:space="preserve">che sua figlia </w:t>
      </w:r>
      <w:del w:id="187" w:author="Alessandro Lusitani" w:date="2024-09-28T17:20:00Z" w16du:dateUtc="2024-09-28T15:20:00Z">
        <w:r w:rsidR="003D0915" w:rsidRPr="00592970">
          <w:rPr>
            <w:rFonts w:ascii="Times New Roman" w:hAnsi="Times New Roman" w:cs="Times New Roman"/>
            <w:sz w:val="24"/>
            <w:szCs w:val="24"/>
          </w:rPr>
          <w:delText xml:space="preserve">era morta, </w:delText>
        </w:r>
      </w:del>
      <w:ins w:id="188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si era presa una febbre, la seconda di fila, e </w:t>
        </w:r>
      </w:ins>
      <w:r>
        <w:rPr>
          <w:rFonts w:ascii="Times New Roman" w:hAnsi="Times New Roman" w:cs="Times New Roman"/>
          <w:sz w:val="24"/>
          <w:szCs w:val="24"/>
        </w:rPr>
        <w:t>due giorni prima</w:t>
      </w:r>
      <w:ins w:id="189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era morta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 w:rsidRPr="00592970">
        <w:rPr>
          <w:rFonts w:ascii="Times New Roman" w:hAnsi="Times New Roman" w:cs="Times New Roman"/>
          <w:sz w:val="24"/>
          <w:szCs w:val="24"/>
        </w:rPr>
        <w:t xml:space="preserve"> Non lo sapevo, </w:t>
      </w:r>
      <w:del w:id="190" w:author="Alessandro Lusitani" w:date="2024-09-28T17:20:00Z" w16du:dateUtc="2024-09-28T15:20:00Z">
        <w:r w:rsidR="00532066" w:rsidRPr="00592970">
          <w:rPr>
            <w:rFonts w:ascii="Times New Roman" w:hAnsi="Times New Roman" w:cs="Times New Roman"/>
            <w:sz w:val="24"/>
            <w:szCs w:val="24"/>
          </w:rPr>
          <w:delText>fece mia madre</w:delText>
        </w:r>
      </w:del>
      <w:ins w:id="191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>disse mamma</w:t>
        </w:r>
      </w:ins>
      <w:r w:rsidRPr="00592970">
        <w:rPr>
          <w:rFonts w:ascii="Times New Roman" w:hAnsi="Times New Roman" w:cs="Times New Roman"/>
          <w:sz w:val="24"/>
          <w:szCs w:val="24"/>
        </w:rPr>
        <w:t xml:space="preserve">. Stettero un poco in silenzio, poi Maria Cona disse: </w:t>
      </w:r>
      <w:r w:rsidR="00FB7EE1">
        <w:rPr>
          <w:rFonts w:ascii="Times New Roman" w:hAnsi="Times New Roman" w:cs="Times New Roman"/>
          <w:sz w:val="24"/>
          <w:szCs w:val="24"/>
        </w:rPr>
        <w:t>M</w:t>
      </w:r>
      <w:r w:rsidRPr="00592970">
        <w:rPr>
          <w:rFonts w:ascii="Times New Roman" w:hAnsi="Times New Roman" w:cs="Times New Roman"/>
          <w:sz w:val="24"/>
          <w:szCs w:val="24"/>
        </w:rPr>
        <w:t xml:space="preserve">ia figlia viveva in casa di mia sorella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592970">
        <w:rPr>
          <w:rFonts w:ascii="Times New Roman" w:hAnsi="Times New Roman" w:cs="Times New Roman"/>
          <w:sz w:val="24"/>
          <w:szCs w:val="24"/>
        </w:rPr>
        <w:t>mio cognato Peppe, voi mi potete capire. Non potevo fare niente</w:t>
      </w:r>
      <w:del w:id="192" w:author="Alessandro Lusitani" w:date="2024-09-28T17:20:00Z" w16du:dateUtc="2024-09-28T15:20:00Z">
        <w:r w:rsidR="00261A1D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93" w:author="Alessandro Lusitani" w:date="2024-09-28T17:20:00Z" w16du:dateUtc="2024-09-28T15:20:00Z">
        <w:r>
          <w:rPr>
            <w:rFonts w:ascii="Times New Roman" w:hAnsi="Times New Roman" w:cs="Times New Roman"/>
            <w:sz w:val="24"/>
            <w:szCs w:val="24"/>
          </w:rPr>
          <w:t xml:space="preserve"> quando lui si fissava</w:t>
        </w:r>
        <w:r w:rsidRPr="00592970">
          <w:rPr>
            <w:rFonts w:ascii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</w:rPr>
          <w:t>Mamma restò in silenzio, poi disse piano: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EE1">
        <w:rPr>
          <w:rFonts w:ascii="Times New Roman" w:hAnsi="Times New Roman" w:cs="Times New Roman"/>
          <w:sz w:val="24"/>
          <w:szCs w:val="24"/>
        </w:rPr>
        <w:t>I</w:t>
      </w:r>
      <w:r w:rsidRPr="00592970">
        <w:rPr>
          <w:rFonts w:ascii="Times New Roman" w:hAnsi="Times New Roman" w:cs="Times New Roman"/>
          <w:sz w:val="24"/>
          <w:szCs w:val="24"/>
        </w:rPr>
        <w:t>o mi fidavo</w:t>
      </w:r>
      <w:del w:id="194" w:author="Alessandro Lusitani" w:date="2024-09-28T17:20:00Z" w16du:dateUtc="2024-09-28T15:20:00Z">
        <w:r w:rsidR="00261A1D" w:rsidRPr="00592970">
          <w:rPr>
            <w:rFonts w:ascii="Times New Roman" w:hAnsi="Times New Roman" w:cs="Times New Roman"/>
            <w:sz w:val="24"/>
            <w:szCs w:val="24"/>
          </w:rPr>
          <w:delText>, disse mia madre.</w:delText>
        </w:r>
        <w:r w:rsidR="00A475DF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5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C7C8876" w14:textId="5C7C0F7B" w:rsidR="00FF407C" w:rsidRPr="00592970" w:rsidRDefault="000C1981" w:rsidP="00FF4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96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Era così</w:delText>
        </w:r>
        <w:r w:rsidR="00B32E7E" w:rsidRPr="0059297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>dunque, che</w:delText>
        </w:r>
      </w:del>
      <w:ins w:id="197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La prima volta</w:t>
        </w:r>
      </w:ins>
      <w:r w:rsidR="00FF407C">
        <w:rPr>
          <w:rFonts w:ascii="Times New Roman" w:hAnsi="Times New Roman" w:cs="Times New Roman"/>
          <w:sz w:val="24"/>
          <w:szCs w:val="24"/>
        </w:rPr>
        <w:t xml:space="preserve"> era </w:t>
      </w:r>
      <w:del w:id="198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successo</w:delText>
        </w:r>
        <w:r w:rsidR="00CF1EEF" w:rsidRPr="00592970">
          <w:rPr>
            <w:rFonts w:ascii="Times New Roman" w:hAnsi="Times New Roman" w:cs="Times New Roman"/>
            <w:sz w:val="24"/>
            <w:szCs w:val="24"/>
          </w:rPr>
          <w:delText xml:space="preserve"> a Gelsa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. E dopo, </w:delText>
        </w:r>
      </w:del>
      <w:ins w:id="199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stato Peppe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FF407C">
          <w:rPr>
            <w:rFonts w:ascii="Times New Roman" w:hAnsi="Times New Roman" w:cs="Times New Roman"/>
            <w:sz w:val="24"/>
            <w:szCs w:val="24"/>
          </w:rPr>
          <w:t>D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>opo</w:t>
        </w:r>
        <w:r w:rsidR="00FF407C">
          <w:rPr>
            <w:rFonts w:ascii="Times New Roman" w:hAnsi="Times New Roman" w:cs="Times New Roman"/>
            <w:sz w:val="24"/>
            <w:szCs w:val="24"/>
          </w:rPr>
          <w:t xml:space="preserve"> la cosa si era saputa e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il danno era fatto. </w:t>
      </w:r>
      <w:ins w:id="200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Non erano i carusi, no</w:t>
        </w:r>
        <w:r w:rsidR="00FF407C">
          <w:rPr>
            <w:rFonts w:ascii="Times New Roman" w:hAnsi="Times New Roman" w:cs="Times New Roman"/>
            <w:sz w:val="24"/>
            <w:szCs w:val="24"/>
          </w:rPr>
          <w:t>: q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uelli manco </w:t>
        </w:r>
        <w:r w:rsidR="00FF407C">
          <w:rPr>
            <w:rFonts w:ascii="Times New Roman" w:hAnsi="Times New Roman" w:cs="Times New Roman"/>
            <w:sz w:val="24"/>
            <w:szCs w:val="24"/>
          </w:rPr>
          <w:t>c’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avevano due olive per pagarla. </w:t>
        </w:r>
      </w:ins>
      <w:moveToRangeStart w:id="201" w:author="Alessandro Lusitani" w:date="2024-09-28T17:20:00Z" w:name="move178436428"/>
      <w:moveTo w:id="202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Erano i </w:t>
        </w:r>
        <w:proofErr w:type="spellStart"/>
        <w:r w:rsidR="00FF407C" w:rsidRPr="00592970">
          <w:rPr>
            <w:rFonts w:ascii="Times New Roman" w:hAnsi="Times New Roman" w:cs="Times New Roman"/>
            <w:sz w:val="24"/>
            <w:szCs w:val="24"/>
          </w:rPr>
          <w:t>pirriaturi</w:t>
        </w:r>
        <w:proofErr w:type="spellEnd"/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, i sorveglianti. </w:t>
        </w:r>
      </w:moveTo>
      <w:moveToRangeEnd w:id="201"/>
      <w:r w:rsidR="00FF407C" w:rsidRPr="00592970">
        <w:rPr>
          <w:rFonts w:ascii="Times New Roman" w:hAnsi="Times New Roman" w:cs="Times New Roman"/>
          <w:sz w:val="24"/>
          <w:szCs w:val="24"/>
        </w:rPr>
        <w:t>All</w:t>
      </w:r>
      <w:r w:rsidR="00FF407C">
        <w:rPr>
          <w:rFonts w:ascii="Times New Roman" w:hAnsi="Times New Roman" w:cs="Times New Roman"/>
          <w:sz w:val="24"/>
          <w:szCs w:val="24"/>
        </w:rPr>
        <w:t>’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inizio andavano da </w:t>
      </w:r>
      <w:del w:id="203" w:author="Alessandro Lusitani" w:date="2024-09-28T17:20:00Z" w16du:dateUtc="2024-09-28T15:20:00Z">
        <w:r w:rsidR="00CF1EEF" w:rsidRPr="00592970">
          <w:rPr>
            <w:rFonts w:ascii="Times New Roman" w:hAnsi="Times New Roman" w:cs="Times New Roman"/>
            <w:sz w:val="24"/>
            <w:szCs w:val="24"/>
          </w:rPr>
          <w:delText>lei</w:delText>
        </w:r>
      </w:del>
      <w:ins w:id="204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Gelsa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per sfotterla e basta, </w:t>
      </w:r>
      <w:r w:rsidR="00FF407C" w:rsidRPr="0063190C">
        <w:rPr>
          <w:rFonts w:ascii="Times New Roman" w:hAnsi="Times New Roman" w:cs="Times New Roman"/>
          <w:sz w:val="24"/>
          <w:szCs w:val="24"/>
        </w:rPr>
        <w:t>poi</w:t>
      </w:r>
      <w:del w:id="205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407C" w:rsidRPr="0063190C">
        <w:rPr>
          <w:rFonts w:ascii="Times New Roman" w:hAnsi="Times New Roman" w:cs="Times New Roman"/>
          <w:sz w:val="24"/>
          <w:szCs w:val="24"/>
        </w:rPr>
        <w:t xml:space="preserve"> man a mano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 che si faceva più grande, più graziosa, </w:t>
      </w:r>
      <w:del w:id="206" w:author="Alessandro Lusitani" w:date="2024-09-28T17:20:00Z" w16du:dateUtc="2024-09-28T15:20:00Z">
        <w:r w:rsidR="00CF1EEF" w:rsidRPr="00592970">
          <w:rPr>
            <w:rFonts w:ascii="Times New Roman" w:hAnsi="Times New Roman" w:cs="Times New Roman"/>
            <w:sz w:val="24"/>
            <w:szCs w:val="24"/>
          </w:rPr>
          <w:delText>erano sempre più</w:delText>
        </w:r>
      </w:del>
      <w:ins w:id="207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quelli si fecero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insistenti</w:t>
      </w:r>
      <w:ins w:id="208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,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e lei non ci riuscì più a contrastare ogni volta. </w:t>
      </w:r>
      <w:del w:id="209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 xml:space="preserve">Non erano i carusi, no. Quelli manco </w:delText>
        </w:r>
        <w:r w:rsidR="001C7273" w:rsidRPr="00592970">
          <w:rPr>
            <w:rFonts w:ascii="Times New Roman" w:hAnsi="Times New Roman" w:cs="Times New Roman"/>
            <w:sz w:val="24"/>
            <w:szCs w:val="24"/>
          </w:rPr>
          <w:delText>ce le avevano due olive per pagarla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moveFromRangeStart w:id="210" w:author="Alessandro Lusitani" w:date="2024-09-28T17:20:00Z" w:name="move178436428"/>
      <w:moveFrom w:id="211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 xml:space="preserve">Erano i pirriaturi, i sorveglianti. </w:t>
        </w:r>
      </w:moveFrom>
      <w:moveFromRangeEnd w:id="210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Peppe pretendeva la sua parte. E il </w:t>
      </w:r>
      <w:del w:id="212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piccirillo</w:delText>
        </w:r>
      </w:del>
      <w:proofErr w:type="spellStart"/>
      <w:ins w:id="213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picciri</w:t>
        </w:r>
        <w:r w:rsidR="00FF407C">
          <w:rPr>
            <w:rFonts w:ascii="Times New Roman" w:hAnsi="Times New Roman" w:cs="Times New Roman"/>
            <w:sz w:val="24"/>
            <w:szCs w:val="24"/>
          </w:rPr>
          <w:t>dd</w:t>
        </w:r>
        <w:r w:rsidR="00FF407C" w:rsidRPr="00592970">
          <w:rPr>
            <w:rFonts w:ascii="Times New Roman" w:hAnsi="Times New Roman" w:cs="Times New Roman"/>
            <w:sz w:val="24"/>
            <w:szCs w:val="24"/>
          </w:rPr>
          <w:t>o</w:t>
        </w:r>
      </w:ins>
      <w:proofErr w:type="spellEnd"/>
      <w:r w:rsidR="00FF407C" w:rsidRPr="00592970">
        <w:rPr>
          <w:rFonts w:ascii="Times New Roman" w:hAnsi="Times New Roman" w:cs="Times New Roman"/>
          <w:sz w:val="24"/>
          <w:szCs w:val="24"/>
        </w:rPr>
        <w:t xml:space="preserve">? Non si sapeva, come si poteva sapere. Quando Gelsa </w:t>
      </w:r>
      <w:del w:id="214" w:author="Alessandro Lusitani" w:date="2024-09-28T17:20:00Z" w16du:dateUtc="2024-09-28T15:20:00Z">
        <w:r w:rsidR="003B6AAF" w:rsidRPr="00592970">
          <w:rPr>
            <w:rFonts w:ascii="Times New Roman" w:hAnsi="Times New Roman" w:cs="Times New Roman"/>
            <w:sz w:val="24"/>
            <w:szCs w:val="24"/>
          </w:rPr>
          <w:delText xml:space="preserve">le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>disse che il sangue le mancava</w:t>
      </w:r>
      <w:del w:id="215" w:author="Alessandro Lusitani" w:date="2024-09-28T17:20:00Z" w16du:dateUtc="2024-09-28T15:20:00Z">
        <w:r w:rsidR="003B6AAF" w:rsidRPr="00592970">
          <w:rPr>
            <w:rFonts w:ascii="Times New Roman" w:hAnsi="Times New Roman" w:cs="Times New Roman"/>
            <w:sz w:val="24"/>
            <w:szCs w:val="24"/>
          </w:rPr>
          <w:delText xml:space="preserve"> da mesi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, Maria Cona la portò da </w:t>
      </w:r>
      <w:r w:rsidR="00036242">
        <w:rPr>
          <w:rFonts w:ascii="Times New Roman" w:hAnsi="Times New Roman" w:cs="Times New Roman"/>
          <w:sz w:val="24"/>
          <w:szCs w:val="24"/>
        </w:rPr>
        <w:t>d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onna Carmela. </w:t>
      </w:r>
      <w:del w:id="216" w:author="Alessandro Lusitani" w:date="2024-09-28T17:20:00Z" w16du:dateUtc="2024-09-28T15:20:00Z">
        <w:r w:rsidR="003B6AAF" w:rsidRPr="00592970">
          <w:rPr>
            <w:rFonts w:ascii="Times New Roman" w:hAnsi="Times New Roman" w:cs="Times New Roman"/>
            <w:sz w:val="24"/>
            <w:szCs w:val="24"/>
          </w:rPr>
          <w:delText>D</w:delText>
        </w:r>
        <w:r w:rsidR="000F1D21" w:rsidRPr="00592970">
          <w:rPr>
            <w:rFonts w:ascii="Times New Roman" w:hAnsi="Times New Roman" w:cs="Times New Roman"/>
            <w:sz w:val="24"/>
            <w:szCs w:val="24"/>
          </w:rPr>
          <w:delText xml:space="preserve">isse che </w:delText>
        </w:r>
      </w:del>
      <w:r w:rsidR="00FF407C">
        <w:rPr>
          <w:rFonts w:ascii="Times New Roman" w:hAnsi="Times New Roman" w:cs="Times New Roman"/>
          <w:sz w:val="24"/>
          <w:szCs w:val="24"/>
        </w:rPr>
        <w:t>L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ei poteva risolvere. </w:t>
      </w:r>
      <w:del w:id="217" w:author="Alessandro Lusitani" w:date="2024-09-28T17:20:00Z" w16du:dateUtc="2024-09-28T15:20:00Z">
        <w:r w:rsidR="00260AF5" w:rsidRPr="00592970">
          <w:rPr>
            <w:rFonts w:ascii="Times New Roman" w:hAnsi="Times New Roman" w:cs="Times New Roman"/>
            <w:sz w:val="24"/>
            <w:szCs w:val="24"/>
          </w:rPr>
          <w:delText xml:space="preserve">Ma </w:delText>
        </w:r>
        <w:r w:rsidR="00CF700B" w:rsidRPr="00592970">
          <w:rPr>
            <w:rFonts w:ascii="Times New Roman" w:hAnsi="Times New Roman" w:cs="Times New Roman"/>
            <w:sz w:val="24"/>
            <w:szCs w:val="24"/>
          </w:rPr>
          <w:delText>qualcosa era andato storto</w:delText>
        </w:r>
        <w:r w:rsidRPr="005929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>Tu eri là</w:t>
      </w:r>
      <w:del w:id="218" w:author="Alessandro Lusitani" w:date="2024-09-28T17:20:00Z" w16du:dateUtc="2024-09-28T15:20:00Z">
        <w:r w:rsidRPr="00592970">
          <w:rPr>
            <w:rFonts w:ascii="Times New Roman" w:hAnsi="Times New Roman" w:cs="Times New Roman"/>
            <w:sz w:val="24"/>
            <w:szCs w:val="24"/>
          </w:rPr>
          <w:delText>?</w:delText>
        </w:r>
      </w:del>
      <w:ins w:id="219" w:author="Alessandro Lusitani" w:date="2024-09-28T17:20:00Z" w16du:dateUtc="2024-09-28T15:20:00Z">
        <w:r w:rsidR="00FF407C" w:rsidRPr="00592970">
          <w:rPr>
            <w:rFonts w:ascii="Times New Roman" w:hAnsi="Times New Roman" w:cs="Times New Roman"/>
            <w:sz w:val="24"/>
            <w:szCs w:val="24"/>
          </w:rPr>
          <w:t>?</w:t>
        </w:r>
        <w:r w:rsidR="00FF407C">
          <w:rPr>
            <w:rFonts w:ascii="Times New Roman" w:hAnsi="Times New Roman" w:cs="Times New Roman"/>
            <w:sz w:val="24"/>
            <w:szCs w:val="24"/>
          </w:rPr>
          <w:t>,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chiese </w:t>
      </w:r>
      <w:del w:id="220" w:author="Alessandro Lusitani" w:date="2024-09-28T17:20:00Z" w16du:dateUtc="2024-09-28T15:20:00Z">
        <w:r w:rsidR="00260AF5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221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mamma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. Sì, </w:t>
      </w:r>
      <w:del w:id="222" w:author="Alessandro Lusitani" w:date="2024-09-28T17:20:00Z" w16du:dateUtc="2024-09-28T15:20:00Z">
        <w:r w:rsidR="00260AF5" w:rsidRPr="00592970">
          <w:rPr>
            <w:rFonts w:ascii="Times New Roman" w:hAnsi="Times New Roman" w:cs="Times New Roman"/>
            <w:sz w:val="24"/>
            <w:szCs w:val="24"/>
          </w:rPr>
          <w:delText>disse Maria Cona</w:delText>
        </w:r>
        <w:r w:rsidR="004D55D1" w:rsidRPr="0059297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 xml:space="preserve">le tenevo la mano. </w:t>
      </w:r>
      <w:ins w:id="223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Io </w:t>
        </w:r>
      </w:ins>
      <w:r w:rsidR="00FF407C">
        <w:rPr>
          <w:rFonts w:ascii="Times New Roman" w:hAnsi="Times New Roman" w:cs="Times New Roman"/>
          <w:sz w:val="24"/>
          <w:szCs w:val="24"/>
        </w:rPr>
        <w:t>non me ne accorsi quando</w:t>
      </w:r>
      <w:r w:rsidR="00FF407C" w:rsidRPr="00592970">
        <w:rPr>
          <w:rFonts w:ascii="Times New Roman" w:hAnsi="Times New Roman" w:cs="Times New Roman"/>
          <w:sz w:val="24"/>
          <w:szCs w:val="24"/>
        </w:rPr>
        <w:t xml:space="preserve"> </w:t>
      </w:r>
      <w:r w:rsidR="00FF407C">
        <w:rPr>
          <w:rFonts w:ascii="Times New Roman" w:hAnsi="Times New Roman" w:cs="Times New Roman"/>
          <w:sz w:val="24"/>
          <w:szCs w:val="24"/>
        </w:rPr>
        <w:t xml:space="preserve">Maria </w:t>
      </w:r>
      <w:ins w:id="224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 xml:space="preserve">Cona 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se ne andò, trovai </w:t>
      </w:r>
      <w:del w:id="225" w:author="Alessandro Lusitani" w:date="2024-09-28T17:20:00Z" w16du:dateUtc="2024-09-28T15:20:00Z">
        <w:r w:rsidR="004C60A1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226" w:author="Alessandro Lusitani" w:date="2024-09-28T17:20:00Z" w16du:dateUtc="2024-09-28T15:20:00Z">
        <w:r w:rsidR="00FF407C">
          <w:rPr>
            <w:rFonts w:ascii="Times New Roman" w:hAnsi="Times New Roman" w:cs="Times New Roman"/>
            <w:sz w:val="24"/>
            <w:szCs w:val="24"/>
          </w:rPr>
          <w:t>mamma</w:t>
        </w:r>
      </w:ins>
      <w:r w:rsidR="00FF407C" w:rsidRPr="00592970">
        <w:rPr>
          <w:rFonts w:ascii="Times New Roman" w:hAnsi="Times New Roman" w:cs="Times New Roman"/>
          <w:sz w:val="24"/>
          <w:szCs w:val="24"/>
        </w:rPr>
        <w:t xml:space="preserve"> sola </w:t>
      </w:r>
      <w:del w:id="227" w:author="Alessandro Lusitani" w:date="2024-09-28T17:20:00Z" w16du:dateUtc="2024-09-28T15:20:00Z">
        <w:r w:rsidR="004C60A1" w:rsidRPr="00592970">
          <w:rPr>
            <w:rFonts w:ascii="Times New Roman" w:hAnsi="Times New Roman" w:cs="Times New Roman"/>
            <w:sz w:val="24"/>
            <w:szCs w:val="24"/>
          </w:rPr>
          <w:delText xml:space="preserve">a singhiozzare </w:delText>
        </w:r>
      </w:del>
      <w:r w:rsidR="00FF407C" w:rsidRPr="00592970">
        <w:rPr>
          <w:rFonts w:ascii="Times New Roman" w:hAnsi="Times New Roman" w:cs="Times New Roman"/>
          <w:sz w:val="24"/>
          <w:szCs w:val="24"/>
        </w:rPr>
        <w:t>nella stanza. Mi perdoni, diceva, perdonami, Gelsa.</w:t>
      </w:r>
    </w:p>
    <w:p w14:paraId="1A8A033F" w14:textId="4DBD7744" w:rsidR="004D6D28" w:rsidRDefault="00FF407C" w:rsidP="002E7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 xml:space="preserve">Ora che </w:t>
      </w:r>
      <w:del w:id="228" w:author="Alessandro Lusitani" w:date="2024-09-28T17:20:00Z" w16du:dateUtc="2024-09-28T15:20:00Z">
        <w:r w:rsidR="00537496" w:rsidRPr="00592970">
          <w:rPr>
            <w:rFonts w:ascii="Times New Roman" w:hAnsi="Times New Roman" w:cs="Times New Roman"/>
            <w:sz w:val="24"/>
            <w:szCs w:val="24"/>
          </w:rPr>
          <w:delText>mia madre</w:delText>
        </w:r>
      </w:del>
      <w:ins w:id="229" w:author="Alessandro Lusitani" w:date="2024-09-28T17:20:00Z" w16du:dateUtc="2024-09-28T15:20:00Z">
        <w:r w:rsidRPr="00EA0E85">
          <w:rPr>
            <w:rFonts w:ascii="Times New Roman" w:hAnsi="Times New Roman" w:cs="Times New Roman"/>
            <w:sz w:val="24"/>
            <w:szCs w:val="24"/>
          </w:rPr>
          <w:t>mamma</w:t>
        </w:r>
      </w:ins>
      <w:r w:rsidRPr="00EA0E85">
        <w:rPr>
          <w:rFonts w:ascii="Times New Roman" w:hAnsi="Times New Roman" w:cs="Times New Roman"/>
          <w:sz w:val="24"/>
          <w:szCs w:val="24"/>
        </w:rPr>
        <w:t xml:space="preserve"> è morta e la </w:t>
      </w:r>
      <w:proofErr w:type="spellStart"/>
      <w:r w:rsidRPr="00EA0E85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Pr="00EA0E85">
        <w:rPr>
          <w:rFonts w:ascii="Times New Roman" w:hAnsi="Times New Roman" w:cs="Times New Roman"/>
          <w:sz w:val="24"/>
          <w:szCs w:val="24"/>
        </w:rPr>
        <w:t xml:space="preserve"> si è fatta grande – pure lei è andata a servizio fuori, come me </w:t>
      </w:r>
      <w:del w:id="230" w:author="Alessandro Lusitani" w:date="2024-09-28T17:20:00Z" w16du:dateUtc="2024-09-28T15:20:00Z">
        <w:r w:rsidR="00592970"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231" w:author="Alessandro Lusitani" w:date="2024-09-28T17:20:00Z" w16du:dateUtc="2024-09-28T15:20:00Z">
        <w:r w:rsidRPr="00EA0E85">
          <w:rPr>
            <w:rFonts w:ascii="Times New Roman" w:hAnsi="Times New Roman" w:cs="Times New Roman"/>
            <w:sz w:val="24"/>
            <w:szCs w:val="24"/>
          </w:rPr>
          <w:t>–, non</w:t>
        </w:r>
      </w:ins>
      <w:r w:rsidRPr="00EA0E85">
        <w:rPr>
          <w:rFonts w:ascii="Times New Roman" w:hAnsi="Times New Roman" w:cs="Times New Roman"/>
          <w:sz w:val="24"/>
          <w:szCs w:val="24"/>
        </w:rPr>
        <w:t xml:space="preserve"> torno </w:t>
      </w:r>
      <w:del w:id="232" w:author="Alessandro Lusitani" w:date="2024-09-28T17:20:00Z" w16du:dateUtc="2024-09-28T15:20:00Z">
        <w:r w:rsidR="00537496" w:rsidRPr="00592970">
          <w:rPr>
            <w:rFonts w:ascii="Times New Roman" w:hAnsi="Times New Roman" w:cs="Times New Roman"/>
            <w:sz w:val="24"/>
            <w:szCs w:val="24"/>
          </w:rPr>
          <w:delText>poco</w:delText>
        </w:r>
      </w:del>
      <w:ins w:id="233" w:author="Alessandro Lusitani" w:date="2024-09-28T17:20:00Z" w16du:dateUtc="2024-09-28T15:20:00Z">
        <w:r w:rsidRPr="00EA0E85">
          <w:rPr>
            <w:rFonts w:ascii="Times New Roman" w:hAnsi="Times New Roman" w:cs="Times New Roman"/>
            <w:sz w:val="24"/>
            <w:szCs w:val="24"/>
          </w:rPr>
          <w:t>più</w:t>
        </w:r>
      </w:ins>
      <w:r w:rsidRPr="00EA0E85">
        <w:rPr>
          <w:rFonts w:ascii="Times New Roman" w:hAnsi="Times New Roman" w:cs="Times New Roman"/>
          <w:sz w:val="24"/>
          <w:szCs w:val="24"/>
        </w:rPr>
        <w:t xml:space="preserve"> in paese. L’ultima </w:t>
      </w:r>
      <w:r w:rsidRPr="00EB7474">
        <w:rPr>
          <w:rFonts w:ascii="Times New Roman" w:hAnsi="Times New Roman" w:cs="Times New Roman"/>
          <w:sz w:val="24"/>
          <w:szCs w:val="24"/>
        </w:rPr>
        <w:t xml:space="preserve">volta era giugno. Mi sono seduta vicino alla pietra </w:t>
      </w:r>
      <w:ins w:id="234" w:author="Alessandro Lusitani" w:date="2024-09-28T17:20:00Z" w16du:dateUtc="2024-09-28T15:20:00Z">
        <w:r w:rsidRPr="00EB7474">
          <w:rPr>
            <w:rFonts w:ascii="Times New Roman" w:hAnsi="Times New Roman" w:cs="Times New Roman"/>
            <w:sz w:val="24"/>
            <w:szCs w:val="24"/>
          </w:rPr>
          <w:t xml:space="preserve">quadrata </w:t>
        </w:r>
      </w:ins>
      <w:r w:rsidRPr="00EB7474">
        <w:rPr>
          <w:rFonts w:ascii="Times New Roman" w:hAnsi="Times New Roman" w:cs="Times New Roman"/>
          <w:sz w:val="24"/>
          <w:szCs w:val="24"/>
        </w:rPr>
        <w:t xml:space="preserve">di Gelsa e ho </w:t>
      </w:r>
      <w:del w:id="235" w:author="Alessandro Lusitani" w:date="2024-09-28T17:20:00Z" w16du:dateUtc="2024-09-28T15:20:00Z">
        <w:r w:rsidR="000C1981" w:rsidRPr="00592970">
          <w:rPr>
            <w:rFonts w:ascii="Times New Roman" w:hAnsi="Times New Roman" w:cs="Times New Roman"/>
            <w:sz w:val="24"/>
            <w:szCs w:val="24"/>
          </w:rPr>
          <w:delText>visto che nel cespuglio</w:delText>
        </w:r>
        <w:r w:rsidR="004517D0" w:rsidRPr="00592970">
          <w:rPr>
            <w:rFonts w:ascii="Times New Roman" w:hAnsi="Times New Roman" w:cs="Times New Roman"/>
            <w:sz w:val="24"/>
            <w:szCs w:val="24"/>
          </w:rPr>
          <w:delText xml:space="preserve"> accanto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35140" w:rsidRPr="00592970">
          <w:rPr>
            <w:rFonts w:ascii="Times New Roman" w:hAnsi="Times New Roman" w:cs="Times New Roman"/>
            <w:sz w:val="24"/>
            <w:szCs w:val="24"/>
          </w:rPr>
          <w:delText>c</w:delText>
        </w:r>
        <w:r w:rsidR="00592970">
          <w:rPr>
            <w:rFonts w:ascii="Times New Roman" w:hAnsi="Times New Roman" w:cs="Times New Roman"/>
            <w:sz w:val="24"/>
            <w:szCs w:val="24"/>
          </w:rPr>
          <w:delText>’</w:delText>
        </w:r>
        <w:r w:rsidR="00F35140" w:rsidRPr="00592970">
          <w:rPr>
            <w:rFonts w:ascii="Times New Roman" w:hAnsi="Times New Roman" w:cs="Times New Roman"/>
            <w:sz w:val="24"/>
            <w:szCs w:val="24"/>
          </w:rPr>
          <w:delText xml:space="preserve">erano 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delle bacche violacee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, sanguign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. Ne ho strappat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517D0" w:rsidRPr="00592970">
          <w:rPr>
            <w:rFonts w:ascii="Times New Roman" w:hAnsi="Times New Roman" w:cs="Times New Roman"/>
            <w:sz w:val="24"/>
            <w:szCs w:val="24"/>
          </w:rPr>
          <w:delText>alcun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  <w:r w:rsidR="004517D0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  <w:r w:rsidR="00741D75" w:rsidRPr="00592970">
          <w:rPr>
            <w:rFonts w:ascii="Times New Roman" w:hAnsi="Times New Roman" w:cs="Times New Roman"/>
            <w:sz w:val="24"/>
            <w:szCs w:val="24"/>
          </w:rPr>
          <w:delText>glie</w:delText>
        </w:r>
        <w:r w:rsidR="004517D0" w:rsidRPr="00592970">
          <w:rPr>
            <w:rFonts w:ascii="Times New Roman" w:hAnsi="Times New Roman" w:cs="Times New Roman"/>
            <w:sz w:val="24"/>
            <w:szCs w:val="24"/>
          </w:rPr>
          <w:delText>l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37496" w:rsidRPr="00592970">
          <w:rPr>
            <w:rFonts w:ascii="Times New Roman" w:hAnsi="Times New Roman" w:cs="Times New Roman"/>
            <w:sz w:val="24"/>
            <w:szCs w:val="24"/>
          </w:rPr>
          <w:delText>ho lasciat</w:delText>
        </w:r>
        <w:r w:rsidR="00EF2634" w:rsidRPr="00592970">
          <w:rPr>
            <w:rFonts w:ascii="Times New Roman" w:hAnsi="Times New Roman" w:cs="Times New Roman"/>
            <w:sz w:val="24"/>
            <w:szCs w:val="24"/>
          </w:rPr>
          <w:delText>e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lì</w:delText>
        </w:r>
        <w:r w:rsidR="001B1F38" w:rsidRPr="00592970">
          <w:rPr>
            <w:rFonts w:ascii="Times New Roman" w:hAnsi="Times New Roman" w:cs="Times New Roman"/>
            <w:sz w:val="24"/>
            <w:szCs w:val="24"/>
          </w:rPr>
          <w:delText xml:space="preserve"> per lei,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 xml:space="preserve"> sulla pietra </w:delText>
        </w:r>
        <w:r w:rsidR="004517D0" w:rsidRPr="00592970">
          <w:rPr>
            <w:rFonts w:ascii="Times New Roman" w:hAnsi="Times New Roman" w:cs="Times New Roman"/>
            <w:sz w:val="24"/>
            <w:szCs w:val="24"/>
          </w:rPr>
          <w:delText>quadrata</w:delText>
        </w:r>
        <w:r w:rsidR="000C1981" w:rsidRPr="0059297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EB7474">
        <w:rPr>
          <w:rFonts w:ascii="Times New Roman" w:hAnsi="Times New Roman" w:cs="Times New Roman"/>
          <w:sz w:val="24"/>
          <w:szCs w:val="24"/>
        </w:rPr>
        <w:t xml:space="preserve">guardato le fratte intorno. Mi parevano </w:t>
      </w:r>
      <w:r w:rsidR="00C83454" w:rsidRPr="00EB7474">
        <w:rPr>
          <w:rFonts w:ascii="Times New Roman" w:hAnsi="Times New Roman" w:cs="Times New Roman"/>
          <w:sz w:val="24"/>
          <w:szCs w:val="24"/>
        </w:rPr>
        <w:t xml:space="preserve">loro, </w:t>
      </w:r>
      <w:r w:rsidR="003D74EC" w:rsidRPr="00EB7474">
        <w:rPr>
          <w:rFonts w:ascii="Times New Roman" w:hAnsi="Times New Roman" w:cs="Times New Roman"/>
          <w:sz w:val="24"/>
          <w:szCs w:val="24"/>
        </w:rPr>
        <w:t>quelle</w:t>
      </w:r>
      <w:r w:rsidRPr="00EB7474">
        <w:rPr>
          <w:rFonts w:ascii="Times New Roman" w:hAnsi="Times New Roman" w:cs="Times New Roman"/>
          <w:sz w:val="24"/>
          <w:szCs w:val="24"/>
        </w:rPr>
        <w:t xml:space="preserve"> da dove era sbucata la domenica che se ne voleva scappare</w:t>
      </w:r>
      <w:r w:rsidR="00C83454" w:rsidRPr="00EB7474">
        <w:rPr>
          <w:rFonts w:ascii="Times New Roman" w:hAnsi="Times New Roman" w:cs="Times New Roman"/>
          <w:sz w:val="24"/>
          <w:szCs w:val="24"/>
        </w:rPr>
        <w:t>,</w:t>
      </w:r>
      <w:r w:rsidRPr="00EB7474">
        <w:rPr>
          <w:rFonts w:ascii="Times New Roman" w:hAnsi="Times New Roman" w:cs="Times New Roman"/>
          <w:sz w:val="24"/>
          <w:szCs w:val="24"/>
        </w:rPr>
        <w:t xml:space="preserve"> </w:t>
      </w:r>
      <w:r w:rsidR="0056332F" w:rsidRPr="00EB7474">
        <w:rPr>
          <w:rFonts w:ascii="Times New Roman" w:hAnsi="Times New Roman" w:cs="Times New Roman"/>
          <w:sz w:val="24"/>
          <w:szCs w:val="24"/>
        </w:rPr>
        <w:t xml:space="preserve">e </w:t>
      </w:r>
      <w:r w:rsidRPr="00EB7474">
        <w:rPr>
          <w:rFonts w:ascii="Times New Roman" w:hAnsi="Times New Roman" w:cs="Times New Roman"/>
          <w:sz w:val="24"/>
          <w:szCs w:val="24"/>
        </w:rPr>
        <w:t>invece era tornata indietro.</w:t>
      </w:r>
    </w:p>
    <w:p w14:paraId="5E734190" w14:textId="77777777" w:rsidR="00EE58C8" w:rsidRDefault="00EE58C8" w:rsidP="002E7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D89A" w14:textId="263DB0C4" w:rsidR="00EE58C8" w:rsidRPr="002E7681" w:rsidRDefault="00EE58C8" w:rsidP="002E7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 di Alessandro Lusitani</w:t>
      </w:r>
    </w:p>
    <w:sectPr w:rsidR="00EE58C8" w:rsidRPr="002E7681" w:rsidSect="0063190C">
      <w:footerReference w:type="default" r:id="rId7"/>
      <w:pgSz w:w="11906" w:h="16838"/>
      <w:pgMar w:top="1134" w:right="255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3107" w14:textId="77777777" w:rsidR="00BC52A7" w:rsidRDefault="00BC52A7">
      <w:pPr>
        <w:spacing w:after="0" w:line="240" w:lineRule="auto"/>
      </w:pPr>
      <w:r>
        <w:separator/>
      </w:r>
    </w:p>
  </w:endnote>
  <w:endnote w:type="continuationSeparator" w:id="0">
    <w:p w14:paraId="2176C975" w14:textId="77777777" w:rsidR="00BC52A7" w:rsidRDefault="00BC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1249969"/>
      <w:docPartObj>
        <w:docPartGallery w:val="Page Numbers (Bottom of Page)"/>
        <w:docPartUnique/>
      </w:docPartObj>
    </w:sdtPr>
    <w:sdtContent>
      <w:p w14:paraId="5A671F75" w14:textId="64773315" w:rsidR="00E413D7" w:rsidRPr="0063190C" w:rsidRDefault="0063190C">
        <w:pPr>
          <w:pStyle w:val="Pidipagina"/>
          <w:jc w:val="right"/>
          <w:rPr>
            <w:rFonts w:ascii="Times New Roman" w:hAnsi="Times New Roman" w:cs="Times New Roman"/>
          </w:rPr>
        </w:pPr>
        <w:r w:rsidRPr="0063190C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190C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3190C">
          <w:rPr>
            <w:rFonts w:ascii="Times New Roman" w:hAnsi="Times New Roman" w:cs="Times New Roman"/>
            <w:sz w:val="20"/>
            <w:szCs w:val="20"/>
          </w:rPr>
          <w:t>1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3190C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190C"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3190C">
          <w:rPr>
            <w:rFonts w:ascii="Times New Roman" w:hAnsi="Times New Roman" w:cs="Times New Roman"/>
            <w:sz w:val="20"/>
            <w:szCs w:val="20"/>
          </w:rPr>
          <w:t>4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2EBFFB" w14:textId="77777777" w:rsidR="00E413D7" w:rsidRDefault="00E41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54FE" w14:textId="77777777" w:rsidR="00BC52A7" w:rsidRDefault="00BC52A7">
      <w:pPr>
        <w:spacing w:after="0" w:line="240" w:lineRule="auto"/>
      </w:pPr>
      <w:r>
        <w:separator/>
      </w:r>
    </w:p>
  </w:footnote>
  <w:footnote w:type="continuationSeparator" w:id="0">
    <w:p w14:paraId="33B2B03F" w14:textId="77777777" w:rsidR="00BC52A7" w:rsidRDefault="00BC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C"/>
    <w:rsid w:val="00003BAC"/>
    <w:rsid w:val="000051A4"/>
    <w:rsid w:val="0000692E"/>
    <w:rsid w:val="00010494"/>
    <w:rsid w:val="00022F18"/>
    <w:rsid w:val="00036242"/>
    <w:rsid w:val="00041916"/>
    <w:rsid w:val="00053014"/>
    <w:rsid w:val="00056638"/>
    <w:rsid w:val="00091A4B"/>
    <w:rsid w:val="000A1963"/>
    <w:rsid w:val="000A6B54"/>
    <w:rsid w:val="000B6BBC"/>
    <w:rsid w:val="000C1981"/>
    <w:rsid w:val="000E1817"/>
    <w:rsid w:val="000E5E38"/>
    <w:rsid w:val="000F1D21"/>
    <w:rsid w:val="001023E0"/>
    <w:rsid w:val="00117445"/>
    <w:rsid w:val="0012613C"/>
    <w:rsid w:val="00137D09"/>
    <w:rsid w:val="00156136"/>
    <w:rsid w:val="001578CF"/>
    <w:rsid w:val="00162855"/>
    <w:rsid w:val="00194242"/>
    <w:rsid w:val="001A4B55"/>
    <w:rsid w:val="001A5A54"/>
    <w:rsid w:val="001B0F5B"/>
    <w:rsid w:val="001B1F38"/>
    <w:rsid w:val="001B4436"/>
    <w:rsid w:val="001C7273"/>
    <w:rsid w:val="001D5889"/>
    <w:rsid w:val="0021490F"/>
    <w:rsid w:val="00230577"/>
    <w:rsid w:val="00244CA2"/>
    <w:rsid w:val="002477DA"/>
    <w:rsid w:val="00260AF5"/>
    <w:rsid w:val="002618EB"/>
    <w:rsid w:val="00261A1D"/>
    <w:rsid w:val="00264DF4"/>
    <w:rsid w:val="00270E3B"/>
    <w:rsid w:val="00274F79"/>
    <w:rsid w:val="002805F9"/>
    <w:rsid w:val="002A244F"/>
    <w:rsid w:val="002A757A"/>
    <w:rsid w:val="002C47FA"/>
    <w:rsid w:val="002D68F5"/>
    <w:rsid w:val="002E7681"/>
    <w:rsid w:val="00316DB3"/>
    <w:rsid w:val="003239E8"/>
    <w:rsid w:val="00324393"/>
    <w:rsid w:val="00331EBF"/>
    <w:rsid w:val="00341DF5"/>
    <w:rsid w:val="00343FBE"/>
    <w:rsid w:val="00344778"/>
    <w:rsid w:val="003638D5"/>
    <w:rsid w:val="003729AE"/>
    <w:rsid w:val="00372CE2"/>
    <w:rsid w:val="003734B5"/>
    <w:rsid w:val="00374B08"/>
    <w:rsid w:val="00380CA3"/>
    <w:rsid w:val="00392F2D"/>
    <w:rsid w:val="0039445B"/>
    <w:rsid w:val="00396C22"/>
    <w:rsid w:val="003A52BD"/>
    <w:rsid w:val="003A61CC"/>
    <w:rsid w:val="003B6AAF"/>
    <w:rsid w:val="003C249F"/>
    <w:rsid w:val="003D0915"/>
    <w:rsid w:val="003D454B"/>
    <w:rsid w:val="003D74EC"/>
    <w:rsid w:val="003F1343"/>
    <w:rsid w:val="003F626A"/>
    <w:rsid w:val="00414DCF"/>
    <w:rsid w:val="00425FEF"/>
    <w:rsid w:val="00447381"/>
    <w:rsid w:val="00450B7E"/>
    <w:rsid w:val="004517D0"/>
    <w:rsid w:val="0045717C"/>
    <w:rsid w:val="0048370A"/>
    <w:rsid w:val="00490A1A"/>
    <w:rsid w:val="00492142"/>
    <w:rsid w:val="00494227"/>
    <w:rsid w:val="004A3620"/>
    <w:rsid w:val="004B1615"/>
    <w:rsid w:val="004C09B2"/>
    <w:rsid w:val="004C60A1"/>
    <w:rsid w:val="004D23F3"/>
    <w:rsid w:val="004D2F53"/>
    <w:rsid w:val="004D5091"/>
    <w:rsid w:val="004D55D1"/>
    <w:rsid w:val="004D5D2E"/>
    <w:rsid w:val="004D6D28"/>
    <w:rsid w:val="004E2689"/>
    <w:rsid w:val="004E301C"/>
    <w:rsid w:val="004E7DDF"/>
    <w:rsid w:val="004F6FE6"/>
    <w:rsid w:val="004F7A07"/>
    <w:rsid w:val="00505EFA"/>
    <w:rsid w:val="005136CB"/>
    <w:rsid w:val="00514B32"/>
    <w:rsid w:val="00532066"/>
    <w:rsid w:val="00536CDF"/>
    <w:rsid w:val="00537496"/>
    <w:rsid w:val="00540D69"/>
    <w:rsid w:val="0056332F"/>
    <w:rsid w:val="0056556E"/>
    <w:rsid w:val="00573FE6"/>
    <w:rsid w:val="00592970"/>
    <w:rsid w:val="005B57C5"/>
    <w:rsid w:val="005B7459"/>
    <w:rsid w:val="005E33F3"/>
    <w:rsid w:val="005E6F77"/>
    <w:rsid w:val="005F6369"/>
    <w:rsid w:val="0060409C"/>
    <w:rsid w:val="00605E19"/>
    <w:rsid w:val="00620F47"/>
    <w:rsid w:val="0063109E"/>
    <w:rsid w:val="0063190C"/>
    <w:rsid w:val="00631ECB"/>
    <w:rsid w:val="00651C35"/>
    <w:rsid w:val="006602C4"/>
    <w:rsid w:val="00661C9E"/>
    <w:rsid w:val="00662FD3"/>
    <w:rsid w:val="00674CF4"/>
    <w:rsid w:val="00676193"/>
    <w:rsid w:val="00692420"/>
    <w:rsid w:val="00694781"/>
    <w:rsid w:val="00694A0F"/>
    <w:rsid w:val="006A06E7"/>
    <w:rsid w:val="006A3A83"/>
    <w:rsid w:val="006A5511"/>
    <w:rsid w:val="006B49D6"/>
    <w:rsid w:val="006C5B3A"/>
    <w:rsid w:val="006E5488"/>
    <w:rsid w:val="006F7470"/>
    <w:rsid w:val="0071297D"/>
    <w:rsid w:val="00721A03"/>
    <w:rsid w:val="00726E7F"/>
    <w:rsid w:val="0073729D"/>
    <w:rsid w:val="00741D75"/>
    <w:rsid w:val="007554D8"/>
    <w:rsid w:val="007642E4"/>
    <w:rsid w:val="00767753"/>
    <w:rsid w:val="00770CC8"/>
    <w:rsid w:val="0079151F"/>
    <w:rsid w:val="007A03C7"/>
    <w:rsid w:val="007B048F"/>
    <w:rsid w:val="007B1462"/>
    <w:rsid w:val="007B6947"/>
    <w:rsid w:val="007C0278"/>
    <w:rsid w:val="007D19A5"/>
    <w:rsid w:val="007F37B0"/>
    <w:rsid w:val="00826A47"/>
    <w:rsid w:val="00831715"/>
    <w:rsid w:val="008361BF"/>
    <w:rsid w:val="00841806"/>
    <w:rsid w:val="00845DF6"/>
    <w:rsid w:val="00846F60"/>
    <w:rsid w:val="0087166F"/>
    <w:rsid w:val="008752E8"/>
    <w:rsid w:val="008927F4"/>
    <w:rsid w:val="0089732E"/>
    <w:rsid w:val="008B5658"/>
    <w:rsid w:val="008C169C"/>
    <w:rsid w:val="008C54BA"/>
    <w:rsid w:val="008C7BBC"/>
    <w:rsid w:val="008D609B"/>
    <w:rsid w:val="008E307F"/>
    <w:rsid w:val="008F4CA8"/>
    <w:rsid w:val="00911C32"/>
    <w:rsid w:val="00916CD7"/>
    <w:rsid w:val="00942B44"/>
    <w:rsid w:val="00967CC2"/>
    <w:rsid w:val="009A5C82"/>
    <w:rsid w:val="009F06E9"/>
    <w:rsid w:val="009F232A"/>
    <w:rsid w:val="009F6247"/>
    <w:rsid w:val="00A007B7"/>
    <w:rsid w:val="00A42E92"/>
    <w:rsid w:val="00A475DF"/>
    <w:rsid w:val="00A47744"/>
    <w:rsid w:val="00A54E22"/>
    <w:rsid w:val="00A569E0"/>
    <w:rsid w:val="00A75493"/>
    <w:rsid w:val="00AB25F1"/>
    <w:rsid w:val="00AB3A06"/>
    <w:rsid w:val="00AD5B1C"/>
    <w:rsid w:val="00AE1C36"/>
    <w:rsid w:val="00AE21BF"/>
    <w:rsid w:val="00AE7D4B"/>
    <w:rsid w:val="00AF40CE"/>
    <w:rsid w:val="00AF6CB1"/>
    <w:rsid w:val="00B1607C"/>
    <w:rsid w:val="00B21CC6"/>
    <w:rsid w:val="00B22A11"/>
    <w:rsid w:val="00B32E7E"/>
    <w:rsid w:val="00B40272"/>
    <w:rsid w:val="00B41108"/>
    <w:rsid w:val="00B47108"/>
    <w:rsid w:val="00B564E8"/>
    <w:rsid w:val="00B665EA"/>
    <w:rsid w:val="00B80DB3"/>
    <w:rsid w:val="00B85309"/>
    <w:rsid w:val="00B95373"/>
    <w:rsid w:val="00BA6B0D"/>
    <w:rsid w:val="00BB5E8B"/>
    <w:rsid w:val="00BC52A7"/>
    <w:rsid w:val="00BC5E30"/>
    <w:rsid w:val="00BC6385"/>
    <w:rsid w:val="00BD6DB3"/>
    <w:rsid w:val="00BE0DD8"/>
    <w:rsid w:val="00BF4063"/>
    <w:rsid w:val="00C11010"/>
    <w:rsid w:val="00C15A2A"/>
    <w:rsid w:val="00C30D70"/>
    <w:rsid w:val="00C31E5E"/>
    <w:rsid w:val="00C40D3F"/>
    <w:rsid w:val="00C40D41"/>
    <w:rsid w:val="00C51D32"/>
    <w:rsid w:val="00C52127"/>
    <w:rsid w:val="00C53ABB"/>
    <w:rsid w:val="00C722F5"/>
    <w:rsid w:val="00C76035"/>
    <w:rsid w:val="00C80286"/>
    <w:rsid w:val="00C83454"/>
    <w:rsid w:val="00C84DEC"/>
    <w:rsid w:val="00C963E0"/>
    <w:rsid w:val="00CA6D42"/>
    <w:rsid w:val="00CB1619"/>
    <w:rsid w:val="00CB536F"/>
    <w:rsid w:val="00CB7EF2"/>
    <w:rsid w:val="00CE304C"/>
    <w:rsid w:val="00CF00A2"/>
    <w:rsid w:val="00CF1EEF"/>
    <w:rsid w:val="00CF700B"/>
    <w:rsid w:val="00D17080"/>
    <w:rsid w:val="00D32E22"/>
    <w:rsid w:val="00D505D3"/>
    <w:rsid w:val="00D5525C"/>
    <w:rsid w:val="00D643BD"/>
    <w:rsid w:val="00D731FB"/>
    <w:rsid w:val="00D76E6F"/>
    <w:rsid w:val="00D8151D"/>
    <w:rsid w:val="00D9762A"/>
    <w:rsid w:val="00D97F11"/>
    <w:rsid w:val="00DA3E66"/>
    <w:rsid w:val="00DC3FE2"/>
    <w:rsid w:val="00DF1DE3"/>
    <w:rsid w:val="00DF372F"/>
    <w:rsid w:val="00E22C85"/>
    <w:rsid w:val="00E316C4"/>
    <w:rsid w:val="00E35FED"/>
    <w:rsid w:val="00E413D7"/>
    <w:rsid w:val="00E473F5"/>
    <w:rsid w:val="00E47624"/>
    <w:rsid w:val="00E5349D"/>
    <w:rsid w:val="00E55974"/>
    <w:rsid w:val="00E61295"/>
    <w:rsid w:val="00E65106"/>
    <w:rsid w:val="00E66950"/>
    <w:rsid w:val="00E70CF2"/>
    <w:rsid w:val="00E8424A"/>
    <w:rsid w:val="00EA35EB"/>
    <w:rsid w:val="00EB7474"/>
    <w:rsid w:val="00EC2686"/>
    <w:rsid w:val="00EC2810"/>
    <w:rsid w:val="00ED03F5"/>
    <w:rsid w:val="00EE58C8"/>
    <w:rsid w:val="00EF2634"/>
    <w:rsid w:val="00F00C48"/>
    <w:rsid w:val="00F034FB"/>
    <w:rsid w:val="00F06470"/>
    <w:rsid w:val="00F14F9A"/>
    <w:rsid w:val="00F22692"/>
    <w:rsid w:val="00F35140"/>
    <w:rsid w:val="00F54BDB"/>
    <w:rsid w:val="00F6078E"/>
    <w:rsid w:val="00F83623"/>
    <w:rsid w:val="00F86B12"/>
    <w:rsid w:val="00FA0EDF"/>
    <w:rsid w:val="00FB7EE1"/>
    <w:rsid w:val="00FE67DC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EDC6"/>
  <w15:chartTrackingRefBased/>
  <w15:docId w15:val="{513A5AA8-C4DC-4A52-87D8-A416B91A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07C"/>
    <w:pPr>
      <w:spacing w:line="259" w:lineRule="auto"/>
      <w:jc w:val="left"/>
    </w:pPr>
    <w:rPr>
      <w:rFonts w:asciiTheme="minorHAnsi" w:hAnsiTheme="minorHAnsi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07C"/>
    <w:rPr>
      <w:rFonts w:asciiTheme="minorHAnsi" w:hAnsiTheme="minorHAnsi"/>
      <w:kern w:val="2"/>
    </w:rPr>
  </w:style>
  <w:style w:type="paragraph" w:styleId="Pidipagina">
    <w:name w:val="footer"/>
    <w:basedOn w:val="Normale"/>
    <w:link w:val="PidipaginaCarattere"/>
    <w:unhideWhenUsed/>
    <w:rsid w:val="00FF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F407C"/>
    <w:rPr>
      <w:rFonts w:asciiTheme="minorHAnsi" w:hAnsiTheme="minorHAnsi"/>
      <w:kern w:val="2"/>
    </w:rPr>
  </w:style>
  <w:style w:type="paragraph" w:styleId="Revisione">
    <w:name w:val="Revision"/>
    <w:hidden/>
    <w:uiPriority w:val="99"/>
    <w:semiHidden/>
    <w:rsid w:val="00FF407C"/>
    <w:pPr>
      <w:spacing w:after="0" w:line="240" w:lineRule="auto"/>
      <w:jc w:val="left"/>
    </w:pPr>
    <w:rPr>
      <w:rFonts w:asciiTheme="minorHAnsi" w:hAnsiTheme="minorHAnsi"/>
      <w:kern w:val="2"/>
    </w:rPr>
  </w:style>
  <w:style w:type="character" w:styleId="Rimandocommento">
    <w:name w:val="annotation reference"/>
    <w:basedOn w:val="Carpredefinitoparagrafo"/>
    <w:uiPriority w:val="99"/>
    <w:semiHidden/>
    <w:unhideWhenUsed/>
    <w:rsid w:val="003D7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74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74EC"/>
    <w:rPr>
      <w:rFonts w:asciiTheme="minorHAnsi" w:hAnsiTheme="minorHAnsi"/>
      <w:kern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7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74EC"/>
    <w:rPr>
      <w:rFonts w:asciiTheme="minorHAnsi" w:hAnsiTheme="minorHAnsi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67C7-6F80-412A-8B2A-FA744417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1960</Words>
  <Characters>9115</Characters>
  <Application>Microsoft Office Word</Application>
  <DocSecurity>0</DocSecurity>
  <Lines>144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Lusitani</dc:creator>
  <cp:keywords/>
  <dc:description/>
  <cp:lastModifiedBy>Leonardo G. Luccone</cp:lastModifiedBy>
  <cp:revision>2</cp:revision>
  <dcterms:created xsi:type="dcterms:W3CDTF">2024-09-28T09:16:00Z</dcterms:created>
  <dcterms:modified xsi:type="dcterms:W3CDTF">2024-09-28T15:21:00Z</dcterms:modified>
</cp:coreProperties>
</file>