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65F7" w:rsidRDefault="002901A2">
      <w:pPr>
        <w:spacing w:line="360" w:lineRule="auto"/>
      </w:pPr>
      <w:r>
        <w:t xml:space="preserve">Fiodor </w:t>
      </w:r>
      <w:proofErr w:type="spellStart"/>
      <w:r>
        <w:t>Biltchinski</w:t>
      </w:r>
      <w:proofErr w:type="spellEnd"/>
    </w:p>
    <w:p w14:paraId="00000002" w14:textId="77777777" w:rsidR="00CA65F7" w:rsidRDefault="002901A2">
      <w:pPr>
        <w:spacing w:line="360" w:lineRule="auto"/>
      </w:pPr>
      <w:r>
        <w:t>Daria</w:t>
      </w:r>
    </w:p>
    <w:p w14:paraId="00000003" w14:textId="77777777" w:rsidR="00CA65F7" w:rsidRDefault="00CA65F7">
      <w:pPr>
        <w:spacing w:line="360" w:lineRule="auto"/>
      </w:pPr>
    </w:p>
    <w:p w14:paraId="00000004" w14:textId="77777777" w:rsidR="00CA65F7" w:rsidRDefault="00CA65F7">
      <w:pPr>
        <w:spacing w:line="360" w:lineRule="auto"/>
      </w:pPr>
    </w:p>
    <w:p w14:paraId="00000005" w14:textId="1D6747EE" w:rsidR="00CA65F7" w:rsidRDefault="002901A2">
      <w:pPr>
        <w:spacing w:line="360" w:lineRule="auto"/>
      </w:pPr>
      <w:r>
        <w:t xml:space="preserve">Daria l’ho incontrata una sera </w:t>
      </w:r>
      <w:del w:id="0" w:author="Rachele Palmieri" w:date="2024-09-28T17:17:00Z" w16du:dateUtc="2024-09-28T15:17:00Z">
        <w:r w:rsidRPr="00225C1C">
          <w:rPr>
            <w:bCs/>
          </w:rPr>
          <w:delText xml:space="preserve">che uscivo </w:delText>
        </w:r>
      </w:del>
      <w:r>
        <w:t>col Della</w:t>
      </w:r>
      <w:del w:id="1" w:author="Rachele Palmieri" w:date="2024-09-28T17:17:00Z" w16du:dateUtc="2024-09-28T15:17:00Z">
        <w:r w:rsidRPr="00225C1C">
          <w:rPr>
            <w:bCs/>
          </w:rPr>
          <w:delText>, all’epoca ammiravo un po’</w:delText>
        </w:r>
      </w:del>
      <w:ins w:id="2" w:author="Rachele Palmieri" w:date="2024-09-28T17:17:00Z" w16du:dateUtc="2024-09-28T15:17:00Z">
        <w:r>
          <w:t>. All’epoca</w:t>
        </w:r>
      </w:ins>
      <w:r>
        <w:t xml:space="preserve"> il Della </w:t>
      </w:r>
      <w:ins w:id="3" w:author="Rachele Palmieri" w:date="2024-09-28T17:17:00Z" w16du:dateUtc="2024-09-28T15:17:00Z">
        <w:r>
          <w:t xml:space="preserve">lo ammiravo, </w:t>
        </w:r>
      </w:ins>
      <w:r>
        <w:t xml:space="preserve">perché </w:t>
      </w:r>
      <w:ins w:id="4" w:author="Rachele Palmieri" w:date="2024-09-28T17:17:00Z" w16du:dateUtc="2024-09-28T15:17:00Z">
        <w:r>
          <w:t xml:space="preserve">con la gente </w:t>
        </w:r>
      </w:ins>
      <w:r>
        <w:t>ci sapeva fare</w:t>
      </w:r>
      <w:del w:id="5" w:author="Rachele Palmieri" w:date="2024-09-28T17:17:00Z" w16du:dateUtc="2024-09-28T15:17:00Z">
        <w:r w:rsidRPr="00225C1C">
          <w:rPr>
            <w:bCs/>
          </w:rPr>
          <w:delText xml:space="preserve"> con la gente, alla gente stava simpatico.</w:delText>
        </w:r>
      </w:del>
      <w:ins w:id="6" w:author="Rachele Palmieri" w:date="2024-09-28T17:17:00Z" w16du:dateUtc="2024-09-28T15:17:00Z">
        <w:r>
          <w:t>.</w:t>
        </w:r>
      </w:ins>
      <w:r>
        <w:t xml:space="preserve"> Io invece ero ancora introverso, insicuro. Concerto al Club </w:t>
      </w:r>
      <w:proofErr w:type="spellStart"/>
      <w:r>
        <w:t>Equator</w:t>
      </w:r>
      <w:proofErr w:type="spellEnd"/>
      <w:r>
        <w:t xml:space="preserve">, </w:t>
      </w:r>
      <w:del w:id="7" w:author="Rachele Palmieri" w:date="2024-09-28T17:17:00Z" w16du:dateUtc="2024-09-28T15:17:00Z">
        <w:r w:rsidRPr="00225C1C">
          <w:rPr>
            <w:bCs/>
          </w:rPr>
          <w:delText>una</w:delText>
        </w:r>
      </w:del>
      <w:ins w:id="8" w:author="Rachele Palmieri" w:date="2024-09-28T17:17:00Z" w16du:dateUtc="2024-09-28T15:17:00Z">
        <w:r>
          <w:t>un</w:t>
        </w:r>
      </w:ins>
      <w:r>
        <w:t xml:space="preserve"> discobar in </w:t>
      </w:r>
      <w:del w:id="9" w:author="Rachele Palmieri" w:date="2024-09-28T17:17:00Z" w16du:dateUtc="2024-09-28T15:17:00Z">
        <w:r w:rsidRPr="00225C1C">
          <w:rPr>
            <w:bCs/>
          </w:rPr>
          <w:delText xml:space="preserve">zona </w:delText>
        </w:r>
      </w:del>
      <w:r>
        <w:t xml:space="preserve">Porta Venezia, a Milano. </w:t>
      </w:r>
      <w:del w:id="10" w:author="Rachele Palmieri" w:date="2024-09-28T17:17:00Z" w16du:dateUtc="2024-09-28T15:17:00Z">
        <w:r w:rsidRPr="00225C1C">
          <w:rPr>
            <w:bCs/>
          </w:rPr>
          <w:delText xml:space="preserve">Ci siamo finiti perché all’epoca leggevamo questo libretto che si chiamava Zero2, dove c’erano tutte le serate segnate. Quella sera c’era </w:delText>
        </w:r>
      </w:del>
      <w:r>
        <w:t xml:space="preserve">Una tizia un po’ dark un po’ punk un po’ electro </w:t>
      </w:r>
      <w:del w:id="11" w:author="Rachele Palmieri" w:date="2024-09-28T17:17:00Z" w16du:dateUtc="2024-09-28T15:17:00Z">
        <w:r w:rsidRPr="00225C1C">
          <w:rPr>
            <w:bCs/>
          </w:rPr>
          <w:delText xml:space="preserve">che </w:delText>
        </w:r>
      </w:del>
      <w:r>
        <w:t xml:space="preserve">aveva scommesso sul fatto di mettersi dello scotch nero sui capezzoli per attirare pubblico, </w:t>
      </w:r>
      <w:ins w:id="12" w:author="Rachele Palmieri" w:date="2024-09-28T17:17:00Z" w16du:dateUtc="2024-09-28T15:17:00Z">
        <w:r>
          <w:t xml:space="preserve">e la </w:t>
        </w:r>
      </w:ins>
      <w:r>
        <w:t>scommessa</w:t>
      </w:r>
      <w:del w:id="13" w:author="Rachele Palmieri" w:date="2024-09-28T17:17:00Z" w16du:dateUtc="2024-09-28T15:17:00Z">
        <w:r w:rsidRPr="00225C1C">
          <w:rPr>
            <w:bCs/>
          </w:rPr>
          <w:delText xml:space="preserve"> che</w:delText>
        </w:r>
      </w:del>
      <w:r>
        <w:t xml:space="preserve"> aveva pagato. Quindi c’era gente, ma la musica era quello che era, la voce soprattutto era un po’ </w:t>
      </w:r>
      <w:r w:rsidRPr="008132D8">
        <w:t xml:space="preserve">un </w:t>
      </w:r>
      <w:proofErr w:type="spellStart"/>
      <w:r w:rsidRPr="008132D8">
        <w:t>cra-cra</w:t>
      </w:r>
      <w:proofErr w:type="spellEnd"/>
      <w:r w:rsidRPr="008132D8">
        <w:t xml:space="preserve"> da</w:t>
      </w:r>
      <w:r>
        <w:t xml:space="preserve"> cornacchia</w:t>
      </w:r>
      <w:del w:id="14" w:author="Rachele Palmieri" w:date="2024-09-28T17:17:00Z" w16du:dateUtc="2024-09-28T15:17:00Z">
        <w:r w:rsidRPr="00225C1C">
          <w:rPr>
            <w:bCs/>
          </w:rPr>
          <w:delText>, che importa</w:delText>
        </w:r>
      </w:del>
      <w:ins w:id="15" w:author="Rachele Palmieri" w:date="2024-09-28T17:17:00Z" w16du:dateUtc="2024-09-28T15:17:00Z">
        <w:r>
          <w:t>. Poco importava,</w:t>
        </w:r>
      </w:ins>
      <w:r>
        <w:t xml:space="preserve"> noi eravamo lì per socializzare</w:t>
      </w:r>
      <w:del w:id="16" w:author="Rachele Palmieri" w:date="2024-09-28T17:17:00Z" w16du:dateUtc="2024-09-28T15:17:00Z">
        <w:r w:rsidRPr="00225C1C">
          <w:rPr>
            <w:bCs/>
          </w:rPr>
          <w:delText>,</w:delText>
        </w:r>
      </w:del>
      <w:ins w:id="17" w:author="Rachele Palmieri" w:date="2024-09-28T17:17:00Z" w16du:dateUtc="2024-09-28T15:17:00Z">
        <w:r>
          <w:t>:</w:t>
        </w:r>
      </w:ins>
      <w:r>
        <w:t xml:space="preserve"> io </w:t>
      </w:r>
      <w:del w:id="18" w:author="Rachele Palmieri" w:date="2024-09-28T17:17:00Z" w16du:dateUtc="2024-09-28T15:17:00Z">
        <w:r w:rsidRPr="00225C1C">
          <w:rPr>
            <w:bCs/>
          </w:rPr>
          <w:delText xml:space="preserve">ero lì </w:delText>
        </w:r>
      </w:del>
      <w:r>
        <w:t xml:space="preserve">per evolvere in essere umano da larva </w:t>
      </w:r>
      <w:del w:id="19" w:author="Rachele Palmieri" w:date="2024-09-28T17:17:00Z" w16du:dateUtc="2024-09-28T15:17:00Z">
        <w:r w:rsidRPr="00225C1C">
          <w:rPr>
            <w:bCs/>
          </w:rPr>
          <w:delText>post-pubescente</w:delText>
        </w:r>
      </w:del>
      <w:proofErr w:type="spellStart"/>
      <w:ins w:id="20" w:author="Rachele Palmieri" w:date="2024-09-28T17:17:00Z" w16du:dateUtc="2024-09-28T15:17:00Z">
        <w:r>
          <w:t>postpubescente</w:t>
        </w:r>
      </w:ins>
      <w:proofErr w:type="spellEnd"/>
      <w:r>
        <w:t xml:space="preserve"> che ero; il Della invece cercava qualcos’altro, non so cosa, ma </w:t>
      </w:r>
      <w:del w:id="21" w:author="Rachele Palmieri" w:date="2024-09-28T17:17:00Z" w16du:dateUtc="2024-09-28T15:17:00Z">
        <w:r w:rsidRPr="00225C1C">
          <w:rPr>
            <w:bCs/>
          </w:rPr>
          <w:delText>secondo</w:delText>
        </w:r>
      </w:del>
      <w:ins w:id="22" w:author="Rachele Palmieri" w:date="2024-09-28T17:17:00Z" w16du:dateUtc="2024-09-28T15:17:00Z">
        <w:r>
          <w:t>per</w:t>
        </w:r>
      </w:ins>
      <w:r>
        <w:t xml:space="preserve"> me la sta ancora cercando. Dopo il concerto</w:t>
      </w:r>
      <w:del w:id="23" w:author="Rachele Palmieri" w:date="2024-09-28T17:17:00Z" w16du:dateUtc="2024-09-28T15:17:00Z">
        <w:r w:rsidRPr="00225C1C">
          <w:rPr>
            <w:bCs/>
          </w:rPr>
          <w:delText xml:space="preserve"> la folla si era diradata e un DJ aveva cominciato a mettere musica indie.</w:delText>
        </w:r>
      </w:del>
      <w:ins w:id="24" w:author="Rachele Palmieri" w:date="2024-09-28T17:17:00Z" w16du:dateUtc="2024-09-28T15:17:00Z">
        <w:r>
          <w:t>,</w:t>
        </w:r>
      </w:ins>
      <w:r>
        <w:t xml:space="preserve"> davanti al palco eravamo rimasti a ballare</w:t>
      </w:r>
      <w:ins w:id="25" w:author="Rachele Palmieri" w:date="2024-09-28T17:17:00Z" w16du:dateUtc="2024-09-28T15:17:00Z">
        <w:r>
          <w:t xml:space="preserve"> solo</w:t>
        </w:r>
      </w:ins>
      <w:r>
        <w:t xml:space="preserve"> io, il Della e, più in là, due ragazze. Una delle due, la più attraente, girava a elicottero da una parte all’altra: mi </w:t>
      </w:r>
      <w:del w:id="26" w:author="Rachele Palmieri" w:date="2024-09-28T17:17:00Z" w16du:dateUtc="2024-09-28T15:17:00Z">
        <w:r w:rsidRPr="00225C1C">
          <w:rPr>
            <w:bCs/>
          </w:rPr>
          <w:delText>son</w:delText>
        </w:r>
      </w:del>
      <w:ins w:id="27" w:author="Rachele Palmieri" w:date="2024-09-28T17:17:00Z" w16du:dateUtc="2024-09-28T15:17:00Z">
        <w:r>
          <w:t>ero</w:t>
        </w:r>
      </w:ins>
      <w:r>
        <w:t xml:space="preserve"> detto ora cade o vomita, oppure cade e vomita. </w:t>
      </w:r>
      <w:del w:id="28" w:author="Rachele Palmieri" w:date="2024-09-28T17:17:00Z" w16du:dateUtc="2024-09-28T15:17:00Z">
        <w:r w:rsidRPr="00225C1C">
          <w:rPr>
            <w:bCs/>
          </w:rPr>
          <w:delText>Abbiamo ballato in po’ insieme; erano state loro</w:delText>
        </w:r>
      </w:del>
      <w:ins w:id="29" w:author="Rachele Palmieri" w:date="2024-09-28T17:17:00Z" w16du:dateUtc="2024-09-28T15:17:00Z">
        <w:r>
          <w:t>Invece ha dato una manata al Della e lui ha cominciato</w:t>
        </w:r>
      </w:ins>
      <w:r>
        <w:t xml:space="preserve"> a </w:t>
      </w:r>
      <w:del w:id="30" w:author="Rachele Palmieri" w:date="2024-09-28T17:17:00Z" w16du:dateUtc="2024-09-28T15:17:00Z">
        <w:r w:rsidRPr="00225C1C">
          <w:rPr>
            <w:bCs/>
          </w:rPr>
          <w:delText xml:space="preserve">avvicinarsi, </w:delText>
        </w:r>
      </w:del>
      <w:ins w:id="31" w:author="Rachele Palmieri" w:date="2024-09-28T17:17:00Z" w16du:dateUtc="2024-09-28T15:17:00Z">
        <w:r>
          <w:t>ballarci assieme (</w:t>
        </w:r>
      </w:ins>
      <w:r>
        <w:t>io non avrei osato</w:t>
      </w:r>
      <w:del w:id="32" w:author="Rachele Palmieri" w:date="2024-09-28T17:17:00Z" w16du:dateUtc="2024-09-28T15:17:00Z">
        <w:r w:rsidRPr="00225C1C">
          <w:rPr>
            <w:bCs/>
          </w:rPr>
          <w:delText>.</w:delText>
        </w:r>
      </w:del>
      <w:ins w:id="33" w:author="Rachele Palmieri" w:date="2024-09-28T17:17:00Z" w16du:dateUtc="2024-09-28T15:17:00Z">
        <w:r>
          <w:t>).</w:t>
        </w:r>
      </w:ins>
      <w:r>
        <w:t xml:space="preserve"> L’elicottero si chiamava Elena e tra le due era la più ubriaca, l’altra era questa Daria, anche lei abbastanza andata</w:t>
      </w:r>
      <w:del w:id="34" w:author="Rachele Palmieri" w:date="2024-09-28T17:17:00Z" w16du:dateUtc="2024-09-28T15:17:00Z">
        <w:r w:rsidRPr="00225C1C">
          <w:rPr>
            <w:bCs/>
          </w:rPr>
          <w:delText>, ma ancora capace di rivelare un’indole intellettuale.</w:delText>
        </w:r>
      </w:del>
      <w:ins w:id="35" w:author="Rachele Palmieri" w:date="2024-09-28T17:17:00Z" w16du:dateUtc="2024-09-28T15:17:00Z">
        <w:r>
          <w:t>.</w:t>
        </w:r>
      </w:ins>
      <w:r>
        <w:t xml:space="preserve"> Era più facile parlare </w:t>
      </w:r>
      <w:del w:id="36" w:author="Rachele Palmieri" w:date="2024-09-28T17:17:00Z" w16du:dateUtc="2024-09-28T15:17:00Z">
        <w:r w:rsidRPr="00225C1C">
          <w:rPr>
            <w:bCs/>
          </w:rPr>
          <w:delText>a</w:delText>
        </w:r>
      </w:del>
      <w:ins w:id="37" w:author="Rachele Palmieri" w:date="2024-09-28T17:17:00Z" w16du:dateUtc="2024-09-28T15:17:00Z">
        <w:r>
          <w:t>con</w:t>
        </w:r>
      </w:ins>
      <w:r>
        <w:t xml:space="preserve"> lei</w:t>
      </w:r>
      <w:del w:id="38" w:author="Rachele Palmieri" w:date="2024-09-28T17:17:00Z" w16du:dateUtc="2024-09-28T15:17:00Z">
        <w:r w:rsidRPr="00225C1C">
          <w:rPr>
            <w:bCs/>
          </w:rPr>
          <w:delText xml:space="preserve"> che a Elena,</w:delText>
        </w:r>
      </w:del>
      <w:r>
        <w:t xml:space="preserve"> perché non era il mio tipo. Bassina, fintamente ciccia per via del viso rotondo, grandi occhi azzurri troppo chiari e quindi vuoti, pallida, mi ricordava uno di quei personaggi che soffrono in un angolo nei quadri di Bosch. Le ho dovuto ripetere due volte il mio nome che è lo stesso di un noto scrittore russo e dopo solo un minuto eravamo sulla letteratura</w:t>
      </w:r>
      <w:del w:id="39" w:author="Rachele Palmieri" w:date="2024-09-28T17:17:00Z" w16du:dateUtc="2024-09-28T15:17:00Z">
        <w:r w:rsidRPr="00225C1C">
          <w:rPr>
            <w:bCs/>
          </w:rPr>
          <w:delText>: mi ha detto che dovevo leggere il suo nuovo libro preferito: non so come me l’ha spiegato ma ricordo che era la storia di un ermafrodito e la sua saga famigliare incestuosa, non ho capito cosa ci fosse di bello, a occhio non era proprio il mio genere, ma tutto questo non gliel’ho detto. Forse non ero pronto, e a oggi non l’ho ancora letto sebbene le mie vedute si siano allargate parecchio.</w:delText>
        </w:r>
      </w:del>
      <w:ins w:id="40" w:author="Rachele Palmieri" w:date="2024-09-28T17:17:00Z" w16du:dateUtc="2024-09-28T15:17:00Z">
        <w:r>
          <w:t xml:space="preserve">. Dice ecco il mio nuovo libro preferito e me lo schiaffa in mano. In copertina il </w:t>
        </w:r>
        <w:r w:rsidRPr="008132D8">
          <w:t>close-up</w:t>
        </w:r>
        <w:r>
          <w:t xml:space="preserve"> della faccia torva di una tipa che diventa più minacciosa a ogni flash di strobo. Apro a caso e tra i lampi leggo: </w:t>
        </w:r>
        <w:r>
          <w:rPr>
            <w:i/>
          </w:rPr>
          <w:t>chiavare, dunque, è un disperato tentativo per l’uomo di dimostrare che non è passivo, che non è donna; ma in realtà è passivo e vuole essere donna</w:t>
        </w:r>
        <w:r>
          <w:t xml:space="preserve"> – Elena e il </w:t>
        </w:r>
        <w:proofErr w:type="gramStart"/>
        <w:r>
          <w:t>Della aggrappati</w:t>
        </w:r>
        <w:proofErr w:type="gramEnd"/>
        <w:r>
          <w:t xml:space="preserve"> continuano a girare in pista, sento un caldo alle orecchie, Daria che mi fissa, io che fingo di leggere …</w:t>
        </w:r>
        <w:r>
          <w:rPr>
            <w:i/>
          </w:rPr>
          <w:t>essere feriti, come qualsiasi animale può testimoniare, significa diventare feroci</w:t>
        </w:r>
        <w:r>
          <w:t xml:space="preserve">. Questo libro è del genere </w:t>
        </w:r>
        <w:r w:rsidRPr="008132D8">
          <w:t>politico-ideologico</w:t>
        </w:r>
        <w:r>
          <w:t>, devo mascherare la mia indifferenza, ma dimentico di chiederle quali risposte ci ha trovato. Normale,</w:t>
        </w:r>
      </w:ins>
      <w:r>
        <w:t xml:space="preserve"> all’epoca iniziavo appena a moderare il mio </w:t>
      </w:r>
      <w:r>
        <w:lastRenderedPageBreak/>
        <w:t xml:space="preserve">istintivo disprezzo verso i credenti e verso quelli che si fanno i tatuaggi, insomma verso gli idealisti in generale. Interessarmi alla </w:t>
      </w:r>
      <w:proofErr w:type="spellStart"/>
      <w:r>
        <w:t>psicostoria</w:t>
      </w:r>
      <w:proofErr w:type="spellEnd"/>
      <w:r>
        <w:t xml:space="preserve"> altrui sarebbe arrivato almeno cinque anni più tardi. </w:t>
      </w:r>
      <w:del w:id="41" w:author="Rachele Palmieri" w:date="2024-09-28T17:17:00Z" w16du:dateUtc="2024-09-28T15:17:00Z">
        <w:r w:rsidRPr="00225C1C">
          <w:rPr>
            <w:bCs/>
          </w:rPr>
          <w:delText xml:space="preserve">A ogni modo l’idea di parlare di letteratura in un posto e una situazione come quella mi aveva colpito, i contrasti hanno sempre attirato la mia attenzione. </w:delText>
        </w:r>
      </w:del>
    </w:p>
    <w:p w14:paraId="00000006" w14:textId="653382F7" w:rsidR="00CA65F7" w:rsidRDefault="002901A2">
      <w:pPr>
        <w:spacing w:line="360" w:lineRule="auto"/>
        <w:rPr>
          <w:shd w:val="clear" w:color="auto" w:fill="9FC5E8"/>
        </w:rPr>
      </w:pPr>
      <w:r>
        <w:t xml:space="preserve">Il Club </w:t>
      </w:r>
      <w:proofErr w:type="spellStart"/>
      <w:r>
        <w:t>Equator</w:t>
      </w:r>
      <w:proofErr w:type="spellEnd"/>
      <w:r>
        <w:t xml:space="preserve"> ha chiuso, </w:t>
      </w:r>
      <w:del w:id="42" w:author="Rachele Palmieri" w:date="2024-09-28T17:17:00Z" w16du:dateUtc="2024-09-28T15:17:00Z">
        <w:r w:rsidRPr="00225C1C">
          <w:rPr>
            <w:bCs/>
          </w:rPr>
          <w:delText>saliamo insieme su</w:delText>
        </w:r>
      </w:del>
      <w:ins w:id="43" w:author="Rachele Palmieri" w:date="2024-09-28T17:17:00Z" w16du:dateUtc="2024-09-28T15:17:00Z">
        <w:r>
          <w:t>abbiamo preso</w:t>
        </w:r>
      </w:ins>
      <w:r>
        <w:t xml:space="preserve"> un taxi e dopo </w:t>
      </w:r>
      <w:del w:id="44" w:author="Rachele Palmieri" w:date="2024-09-28T17:17:00Z" w16du:dateUtc="2024-09-28T15:17:00Z">
        <w:r w:rsidRPr="00225C1C">
          <w:rPr>
            <w:bCs/>
          </w:rPr>
          <w:delText xml:space="preserve">solo </w:delText>
        </w:r>
      </w:del>
      <w:r>
        <w:t xml:space="preserve">pochi metri ci </w:t>
      </w:r>
      <w:del w:id="45" w:author="Rachele Palmieri" w:date="2024-09-28T17:17:00Z" w16du:dateUtc="2024-09-28T15:17:00Z">
        <w:r w:rsidRPr="00225C1C">
          <w:rPr>
            <w:bCs/>
          </w:rPr>
          <w:delText>fermiamo</w:delText>
        </w:r>
      </w:del>
      <w:ins w:id="46" w:author="Rachele Palmieri" w:date="2024-09-28T17:17:00Z" w16du:dateUtc="2024-09-28T15:17:00Z">
        <w:r>
          <w:t>siamo fermati</w:t>
        </w:r>
      </w:ins>
      <w:r>
        <w:t xml:space="preserve"> per far vomitare Elena. A quel punto era chiaro che ognuno avrebbe dormito nel proprio letto. Quando le ragazze sono scese e il taxi è ripartito, il Della mi ha mostrato un foglietto un po’ bagnato con scritto un numero di telefono, siamo rimasti in silenzio fino a casa mia.</w:t>
      </w:r>
    </w:p>
    <w:p w14:paraId="00000007" w14:textId="3CE18147" w:rsidR="00CA65F7" w:rsidRDefault="00000000">
      <w:pPr>
        <w:spacing w:line="360" w:lineRule="auto"/>
      </w:pPr>
      <w:del w:id="47" w:author="Rachele Palmieri" w:date="2024-09-28T17:17:00Z" w16du:dateUtc="2024-09-28T15:17:00Z">
        <w:r w:rsidRPr="00225C1C">
          <w:rPr>
            <w:bCs/>
          </w:rPr>
          <w:delText>Dopo quel primo incontro ce ne sono stati diversi altri, delle puntate successive me ne ricordo solo due fondamentali. La prima è questa:</w:delText>
        </w:r>
      </w:del>
      <w:ins w:id="48" w:author="Rachele Palmieri" w:date="2024-09-28T17:17:00Z" w16du:dateUtc="2024-09-28T15:17:00Z">
        <w:r w:rsidR="002901A2">
          <w:t>Giorni dopo,</w:t>
        </w:r>
      </w:ins>
      <w:r w:rsidR="002901A2">
        <w:t xml:space="preserve"> il Della </w:t>
      </w:r>
      <w:del w:id="49" w:author="Rachele Palmieri" w:date="2024-09-28T17:17:00Z" w16du:dateUtc="2024-09-28T15:17:00Z">
        <w:r w:rsidRPr="00225C1C">
          <w:rPr>
            <w:bCs/>
          </w:rPr>
          <w:delText>aveva organizzato</w:delText>
        </w:r>
      </w:del>
      <w:ins w:id="50" w:author="Rachele Palmieri" w:date="2024-09-28T17:17:00Z" w16du:dateUtc="2024-09-28T15:17:00Z">
        <w:r w:rsidR="002901A2">
          <w:t>organizza</w:t>
        </w:r>
      </w:ins>
      <w:r w:rsidR="002901A2">
        <w:t xml:space="preserve"> una cena a casa sua con una decina di </w:t>
      </w:r>
      <w:del w:id="51" w:author="Rachele Palmieri" w:date="2024-09-28T17:17:00Z" w16du:dateUtc="2024-09-28T15:17:00Z">
        <w:r w:rsidRPr="00225C1C">
          <w:rPr>
            <w:bCs/>
          </w:rPr>
          <w:delText xml:space="preserve">amici, perlopiù </w:delText>
        </w:r>
      </w:del>
      <w:r w:rsidR="002901A2">
        <w:t>amiche</w:t>
      </w:r>
      <w:ins w:id="52" w:author="Rachele Palmieri" w:date="2024-09-28T17:17:00Z" w16du:dateUtc="2024-09-28T15:17:00Z">
        <w:r w:rsidR="002901A2">
          <w:t>, di quelle che sotto le magliette portano catenine d’oro</w:t>
        </w:r>
      </w:ins>
      <w:r w:rsidR="002901A2">
        <w:t xml:space="preserve"> con </w:t>
      </w:r>
      <w:ins w:id="53" w:author="Rachele Palmieri" w:date="2024-09-28T17:17:00Z" w16du:dateUtc="2024-09-28T15:17:00Z">
        <w:r w:rsidR="002901A2">
          <w:t xml:space="preserve">su </w:t>
        </w:r>
      </w:ins>
      <w:r w:rsidR="002901A2">
        <w:t xml:space="preserve">nomi </w:t>
      </w:r>
      <w:del w:id="54" w:author="Rachele Palmieri" w:date="2024-09-28T17:17:00Z" w16du:dateUtc="2024-09-28T15:17:00Z">
        <w:r w:rsidRPr="00225C1C">
          <w:rPr>
            <w:bCs/>
          </w:rPr>
          <w:delText xml:space="preserve">borghesi milanesi </w:delText>
        </w:r>
      </w:del>
      <w:r w:rsidR="002901A2">
        <w:t xml:space="preserve">tipo Fiammetta, Diletta, Lavinia. Si </w:t>
      </w:r>
      <w:del w:id="55" w:author="Rachele Palmieri" w:date="2024-09-28T17:17:00Z" w16du:dateUtc="2024-09-28T15:17:00Z">
        <w:r w:rsidRPr="00225C1C">
          <w:rPr>
            <w:bCs/>
          </w:rPr>
          <w:delText>beveva</w:delText>
        </w:r>
      </w:del>
      <w:ins w:id="56" w:author="Rachele Palmieri" w:date="2024-09-28T17:17:00Z" w16du:dateUtc="2024-09-28T15:17:00Z">
        <w:r w:rsidR="002901A2">
          <w:t>beve</w:t>
        </w:r>
      </w:ins>
      <w:r w:rsidR="002901A2">
        <w:t xml:space="preserve"> e si </w:t>
      </w:r>
      <w:del w:id="57" w:author="Rachele Palmieri" w:date="2024-09-28T17:17:00Z" w16du:dateUtc="2024-09-28T15:17:00Z">
        <w:r w:rsidRPr="00225C1C">
          <w:rPr>
            <w:bCs/>
          </w:rPr>
          <w:delText>parlava</w:delText>
        </w:r>
      </w:del>
      <w:ins w:id="58" w:author="Rachele Palmieri" w:date="2024-09-28T17:17:00Z" w16du:dateUtc="2024-09-28T15:17:00Z">
        <w:r w:rsidR="002901A2">
          <w:t>parla</w:t>
        </w:r>
      </w:ins>
      <w:r w:rsidR="002901A2">
        <w:t xml:space="preserve"> di andare in un centro sociale, a me i centri sociali non facevano impazzire, ma mi interessava bere e socializzare e col bere </w:t>
      </w:r>
      <w:del w:id="59" w:author="Rachele Palmieri" w:date="2024-09-28T17:17:00Z" w16du:dateUtc="2024-09-28T15:17:00Z">
        <w:r w:rsidRPr="00225C1C">
          <w:rPr>
            <w:bCs/>
          </w:rPr>
          <w:delText>mi ero</w:delText>
        </w:r>
      </w:del>
      <w:ins w:id="60" w:author="Rachele Palmieri" w:date="2024-09-28T17:17:00Z" w16du:dateUtc="2024-09-28T15:17:00Z">
        <w:r w:rsidR="002901A2">
          <w:t>m’ero</w:t>
        </w:r>
      </w:ins>
      <w:r w:rsidR="002901A2">
        <w:t xml:space="preserve"> già portato avanti. Prima di uscire mi </w:t>
      </w:r>
      <w:del w:id="61" w:author="Rachele Palmieri" w:date="2024-09-28T17:17:00Z" w16du:dateUtc="2024-09-28T15:17:00Z">
        <w:r w:rsidRPr="00225C1C">
          <w:rPr>
            <w:bCs/>
          </w:rPr>
          <w:delText>aveva scritto</w:delText>
        </w:r>
      </w:del>
      <w:ins w:id="62" w:author="Rachele Palmieri" w:date="2024-09-28T17:17:00Z" w16du:dateUtc="2024-09-28T15:17:00Z">
        <w:r w:rsidR="002901A2">
          <w:t>scrive</w:t>
        </w:r>
      </w:ins>
      <w:r w:rsidR="002901A2">
        <w:t xml:space="preserve"> Daria e io, tanto per mettere </w:t>
      </w:r>
      <w:del w:id="63" w:author="Rachele Palmieri" w:date="2024-09-28T17:17:00Z" w16du:dateUtc="2024-09-28T15:17:00Z">
        <w:r w:rsidRPr="00225C1C">
          <w:rPr>
            <w:bCs/>
          </w:rPr>
          <w:delText xml:space="preserve">più </w:delText>
        </w:r>
      </w:del>
      <w:r w:rsidR="002901A2">
        <w:t xml:space="preserve">carne al fuoco, </w:t>
      </w:r>
      <w:del w:id="64" w:author="Rachele Palmieri" w:date="2024-09-28T17:17:00Z" w16du:dateUtc="2024-09-28T15:17:00Z">
        <w:r w:rsidRPr="00225C1C">
          <w:rPr>
            <w:bCs/>
          </w:rPr>
          <w:delText>le avevo detto di unirsi al gruppo</w:delText>
        </w:r>
      </w:del>
      <w:ins w:id="65" w:author="Rachele Palmieri" w:date="2024-09-28T17:17:00Z" w16du:dateUtc="2024-09-28T15:17:00Z">
        <w:r w:rsidR="002901A2">
          <w:t>la invito</w:t>
        </w:r>
      </w:ins>
      <w:r w:rsidR="002901A2">
        <w:t>.</w:t>
      </w:r>
    </w:p>
    <w:p w14:paraId="00000008" w14:textId="739C80B4" w:rsidR="00CA65F7" w:rsidRDefault="002901A2">
      <w:pPr>
        <w:spacing w:line="360" w:lineRule="auto"/>
      </w:pPr>
      <w:r>
        <w:t xml:space="preserve">Ci </w:t>
      </w:r>
      <w:del w:id="66" w:author="Rachele Palmieri" w:date="2024-09-28T17:17:00Z" w16du:dateUtc="2024-09-28T15:17:00Z">
        <w:r w:rsidRPr="00225C1C">
          <w:rPr>
            <w:bCs/>
          </w:rPr>
          <w:delText>siamo trovati</w:delText>
        </w:r>
      </w:del>
      <w:ins w:id="67" w:author="Rachele Palmieri" w:date="2024-09-28T17:17:00Z" w16du:dateUtc="2024-09-28T15:17:00Z">
        <w:r>
          <w:t>troviamo</w:t>
        </w:r>
      </w:ins>
      <w:r>
        <w:t xml:space="preserve"> al Cantiere, </w:t>
      </w:r>
      <w:del w:id="68" w:author="Rachele Palmieri" w:date="2024-09-28T17:17:00Z" w16du:dateUtc="2024-09-28T15:17:00Z">
        <w:r w:rsidRPr="00225C1C">
          <w:rPr>
            <w:bCs/>
          </w:rPr>
          <w:delText>c’era</w:delText>
        </w:r>
      </w:del>
      <w:ins w:id="69" w:author="Rachele Palmieri" w:date="2024-09-28T17:17:00Z" w16du:dateUtc="2024-09-28T15:17:00Z">
        <w:r>
          <w:t>è un</w:t>
        </w:r>
      </w:ins>
      <w:r>
        <w:t xml:space="preserve"> carnaio e </w:t>
      </w:r>
      <w:ins w:id="70" w:author="Rachele Palmieri" w:date="2024-09-28T17:17:00Z" w16du:dateUtc="2024-09-28T15:17:00Z">
        <w:r>
          <w:t xml:space="preserve">non si sente un cazzo. </w:t>
        </w:r>
      </w:ins>
      <w:r>
        <w:t xml:space="preserve">A forza di bere e di urlare nell’orecchio di Daria mi </w:t>
      </w:r>
      <w:del w:id="71" w:author="Rachele Palmieri" w:date="2024-09-28T17:17:00Z" w16du:dateUtc="2024-09-28T15:17:00Z">
        <w:r w:rsidRPr="00225C1C">
          <w:rPr>
            <w:bCs/>
          </w:rPr>
          <w:delText>è scappato</w:delText>
        </w:r>
      </w:del>
      <w:ins w:id="72" w:author="Rachele Palmieri" w:date="2024-09-28T17:17:00Z" w16du:dateUtc="2024-09-28T15:17:00Z">
        <w:r>
          <w:t>scappa</w:t>
        </w:r>
      </w:ins>
      <w:r>
        <w:t xml:space="preserve"> da pisciare. </w:t>
      </w:r>
      <w:del w:id="73" w:author="Rachele Palmieri" w:date="2024-09-28T17:17:00Z" w16du:dateUtc="2024-09-28T15:17:00Z">
        <w:r w:rsidRPr="00225C1C">
          <w:rPr>
            <w:bCs/>
          </w:rPr>
          <w:delText>Mentre ero al</w:delText>
        </w:r>
      </w:del>
      <w:ins w:id="74" w:author="Rachele Palmieri" w:date="2024-09-28T17:17:00Z" w16du:dateUtc="2024-09-28T15:17:00Z">
        <w:r>
          <w:t>Il</w:t>
        </w:r>
      </w:ins>
      <w:r>
        <w:t xml:space="preserve"> cesso </w:t>
      </w:r>
      <w:ins w:id="75" w:author="Rachele Palmieri" w:date="2024-09-28T17:17:00Z" w16du:dateUtc="2024-09-28T15:17:00Z">
        <w:r>
          <w:t xml:space="preserve">è coperto di sticker, slogan anarchici e sgommate di merda, cerco un equilibrio in costa di scarpe per non pucciarmi nelle pozze. Mentre mi sgrullo </w:t>
        </w:r>
      </w:ins>
      <w:r>
        <w:t xml:space="preserve">la porta del bagno si </w:t>
      </w:r>
      <w:ins w:id="76" w:author="Rachele Palmieri" w:date="2024-09-28T17:17:00Z" w16du:dateUtc="2024-09-28T15:17:00Z">
        <w:r>
          <w:t xml:space="preserve">apre, </w:t>
        </w:r>
      </w:ins>
      <w:r>
        <w:t>è</w:t>
      </w:r>
      <w:del w:id="77" w:author="Rachele Palmieri" w:date="2024-09-28T17:17:00Z" w16du:dateUtc="2024-09-28T15:17:00Z">
        <w:r w:rsidRPr="00225C1C">
          <w:rPr>
            <w:bCs/>
          </w:rPr>
          <w:delText xml:space="preserve"> aperta, era</w:delText>
        </w:r>
      </w:del>
      <w:r>
        <w:t xml:space="preserve"> Lavinia. Scusa, mi fa, ma ti devo dire una cosa e prima che riesco a dire </w:t>
      </w:r>
      <w:r>
        <w:rPr>
          <w:i/>
        </w:rPr>
        <w:t>che cosa</w:t>
      </w:r>
      <w:r>
        <w:t xml:space="preserve"> mi prende per la collottola e mi spara mezzo chilometro di lingua. Io dalla sorpresa inizio a riderle in bocca, </w:t>
      </w:r>
      <w:del w:id="78" w:author="Rachele Palmieri" w:date="2024-09-28T17:17:00Z" w16du:dateUtc="2024-09-28T15:17:00Z">
        <w:r w:rsidRPr="00225C1C">
          <w:rPr>
            <w:bCs/>
          </w:rPr>
          <w:delText>cioé</w:delText>
        </w:r>
      </w:del>
      <w:ins w:id="79" w:author="Rachele Palmieri" w:date="2024-09-28T17:17:00Z" w16du:dateUtc="2024-09-28T15:17:00Z">
        <w:r>
          <w:t>cio</w:t>
        </w:r>
        <w:r w:rsidR="00DD18D2">
          <w:t>è</w:t>
        </w:r>
      </w:ins>
      <w:r>
        <w:t xml:space="preserve"> perché mi </w:t>
      </w:r>
      <w:del w:id="80" w:author="Rachele Palmieri" w:date="2024-09-28T17:17:00Z" w16du:dateUtc="2024-09-28T15:17:00Z">
        <w:r w:rsidRPr="00225C1C">
          <w:rPr>
            <w:bCs/>
          </w:rPr>
          <w:delText>faceva</w:delText>
        </w:r>
      </w:del>
      <w:ins w:id="81" w:author="Rachele Palmieri" w:date="2024-09-28T17:17:00Z" w16du:dateUtc="2024-09-28T15:17:00Z">
        <w:r>
          <w:t>fa</w:t>
        </w:r>
      </w:ins>
      <w:r>
        <w:t xml:space="preserve"> piacere </w:t>
      </w:r>
      <w:del w:id="82" w:author="Rachele Palmieri" w:date="2024-09-28T17:17:00Z" w16du:dateUtc="2024-09-28T15:17:00Z">
        <w:r w:rsidRPr="00225C1C">
          <w:rPr>
            <w:bCs/>
          </w:rPr>
          <w:delText xml:space="preserve">di </w:delText>
        </w:r>
      </w:del>
      <w:r>
        <w:t xml:space="preserve">essere oggetto di desiderio, ma al tempo stesso </w:t>
      </w:r>
      <w:del w:id="83" w:author="Rachele Palmieri" w:date="2024-09-28T17:17:00Z" w16du:dateUtc="2024-09-28T15:17:00Z">
        <w:r w:rsidRPr="00225C1C">
          <w:rPr>
            <w:bCs/>
          </w:rPr>
          <w:delText>per quel discorso del contrasto avevo cominciato</w:delText>
        </w:r>
      </w:del>
      <w:ins w:id="84" w:author="Rachele Palmieri" w:date="2024-09-28T17:17:00Z" w16du:dateUtc="2024-09-28T15:17:00Z">
        <w:r>
          <w:t>comincio</w:t>
        </w:r>
      </w:ins>
      <w:r>
        <w:t xml:space="preserve"> a vedermi dall’esterno e la situazione mi </w:t>
      </w:r>
      <w:del w:id="85" w:author="Rachele Palmieri" w:date="2024-09-28T17:17:00Z" w16du:dateUtc="2024-09-28T15:17:00Z">
        <w:r w:rsidRPr="00225C1C">
          <w:rPr>
            <w:bCs/>
          </w:rPr>
          <w:delText>pareva</w:delText>
        </w:r>
      </w:del>
      <w:ins w:id="86" w:author="Rachele Palmieri" w:date="2024-09-28T17:17:00Z" w16du:dateUtc="2024-09-28T15:17:00Z">
        <w:r>
          <w:t>pare</w:t>
        </w:r>
      </w:ins>
      <w:r>
        <w:t xml:space="preserve"> abbastanza surreale e a me il surreale diverte molto. </w:t>
      </w:r>
      <w:del w:id="87" w:author="Rachele Palmieri" w:date="2024-09-28T17:17:00Z" w16du:dateUtc="2024-09-28T15:17:00Z">
        <w:r w:rsidRPr="00225C1C">
          <w:rPr>
            <w:bCs/>
          </w:rPr>
          <w:delText>Poi l’ho spinta via e ho detto</w:delText>
        </w:r>
      </w:del>
      <w:ins w:id="88" w:author="Rachele Palmieri" w:date="2024-09-28T17:17:00Z" w16du:dateUtc="2024-09-28T15:17:00Z">
        <w:r>
          <w:t>Poi, sempre ridendo, la scosto:</w:t>
        </w:r>
      </w:ins>
      <w:r>
        <w:t xml:space="preserve"> ok, ok, grazie, </w:t>
      </w:r>
      <w:del w:id="89" w:author="Rachele Palmieri" w:date="2024-09-28T17:17:00Z" w16du:dateUtc="2024-09-28T15:17:00Z">
        <w:r w:rsidRPr="00225C1C">
          <w:rPr>
            <w:bCs/>
          </w:rPr>
          <w:delText>basta</w:delText>
        </w:r>
      </w:del>
      <w:ins w:id="90" w:author="Rachele Palmieri" w:date="2024-09-28T17:17:00Z" w16du:dateUtc="2024-09-28T15:17:00Z">
        <w:r>
          <w:t>a posto</w:t>
        </w:r>
      </w:ins>
      <w:r>
        <w:t xml:space="preserve"> così. Lavinia, al di là dell’ammirabile spirito d’iniziativa, non aveva altro per me. </w:t>
      </w:r>
      <w:ins w:id="91" w:author="Rachele Palmieri" w:date="2024-09-28T17:17:00Z" w16du:dateUtc="2024-09-28T15:17:00Z">
        <w:r>
          <w:t xml:space="preserve">Lo so, </w:t>
        </w:r>
      </w:ins>
      <w:r>
        <w:t>lo so, non mi andava bene niente</w:t>
      </w:r>
      <w:del w:id="92" w:author="Rachele Palmieri" w:date="2024-09-28T17:17:00Z" w16du:dateUtc="2024-09-28T15:17:00Z">
        <w:r w:rsidRPr="00225C1C">
          <w:rPr>
            <w:bCs/>
          </w:rPr>
          <w:delText>, ma ero così.</w:delText>
        </w:r>
      </w:del>
      <w:ins w:id="93" w:author="Rachele Palmieri" w:date="2024-09-28T17:17:00Z" w16du:dateUtc="2024-09-28T15:17:00Z">
        <w:r>
          <w:t>.</w:t>
        </w:r>
      </w:ins>
      <w:r>
        <w:t xml:space="preserve"> Usciamo e Daria ci vede</w:t>
      </w:r>
      <w:del w:id="94" w:author="Rachele Palmieri" w:date="2024-09-28T17:17:00Z" w16du:dateUtc="2024-09-28T15:17:00Z">
        <w:r w:rsidRPr="00225C1C">
          <w:rPr>
            <w:bCs/>
          </w:rPr>
          <w:delText>,</w:delText>
        </w:r>
      </w:del>
      <w:ins w:id="95" w:author="Rachele Palmieri" w:date="2024-09-28T17:17:00Z" w16du:dateUtc="2024-09-28T15:17:00Z">
        <w:r>
          <w:t>.</w:t>
        </w:r>
      </w:ins>
      <w:r>
        <w:t xml:space="preserve"> Il suo sguardo mi dice sorpresa, delusione e paura forse: se ne va. Il mio senso etico mi dice ora vai a cercarla e fai come se </w:t>
      </w:r>
      <w:ins w:id="96" w:author="Rachele Palmieri" w:date="2024-09-28T17:17:00Z" w16du:dateUtc="2024-09-28T15:17:00Z">
        <w:r>
          <w:t xml:space="preserve">niente </w:t>
        </w:r>
      </w:ins>
      <w:r>
        <w:t>fosse</w:t>
      </w:r>
      <w:del w:id="97" w:author="Rachele Palmieri" w:date="2024-09-28T17:17:00Z" w16du:dateUtc="2024-09-28T15:17:00Z">
        <w:r w:rsidRPr="00225C1C">
          <w:rPr>
            <w:bCs/>
          </w:rPr>
          <w:delText xml:space="preserve"> tutto normale</w:delText>
        </w:r>
      </w:del>
      <w:r>
        <w:t xml:space="preserve">, se vedi che fa l’offesa le chiedi perché. </w:t>
      </w:r>
      <w:del w:id="98" w:author="Rachele Palmieri" w:date="2024-09-28T17:17:00Z" w16du:dateUtc="2024-09-28T15:17:00Z">
        <w:r w:rsidRPr="00225C1C">
          <w:rPr>
            <w:bCs/>
          </w:rPr>
          <w:delText>L’ho trovata</w:delText>
        </w:r>
      </w:del>
      <w:ins w:id="99" w:author="Rachele Palmieri" w:date="2024-09-28T17:17:00Z" w16du:dateUtc="2024-09-28T15:17:00Z">
        <w:r>
          <w:t>La trovo</w:t>
        </w:r>
      </w:ins>
      <w:r>
        <w:t xml:space="preserve"> sulla pista, </w:t>
      </w:r>
      <w:del w:id="100" w:author="Rachele Palmieri" w:date="2024-09-28T17:17:00Z" w16du:dateUtc="2024-09-28T15:17:00Z">
        <w:r w:rsidRPr="00225C1C">
          <w:rPr>
            <w:bCs/>
          </w:rPr>
          <w:delText>ondeggiava</w:delText>
        </w:r>
      </w:del>
      <w:ins w:id="101" w:author="Rachele Palmieri" w:date="2024-09-28T17:17:00Z" w16du:dateUtc="2024-09-28T15:17:00Z">
        <w:r>
          <w:t>ondeggia</w:t>
        </w:r>
      </w:ins>
      <w:r>
        <w:t xml:space="preserve"> da una parte all’altra con una bocca da rana triste sulla faccia, le </w:t>
      </w:r>
      <w:del w:id="102" w:author="Rachele Palmieri" w:date="2024-09-28T17:17:00Z" w16du:dateUtc="2024-09-28T15:17:00Z">
        <w:r w:rsidRPr="00225C1C">
          <w:rPr>
            <w:bCs/>
          </w:rPr>
          <w:delText>ho chiesto</w:delText>
        </w:r>
      </w:del>
      <w:ins w:id="103" w:author="Rachele Palmieri" w:date="2024-09-28T17:17:00Z" w16du:dateUtc="2024-09-28T15:17:00Z">
        <w:r>
          <w:t>chiedo</w:t>
        </w:r>
      </w:ins>
      <w:r>
        <w:t xml:space="preserve"> che </w:t>
      </w:r>
      <w:del w:id="104" w:author="Rachele Palmieri" w:date="2024-09-28T17:17:00Z" w16du:dateUtc="2024-09-28T15:17:00Z">
        <w:r w:rsidRPr="00225C1C">
          <w:rPr>
            <w:bCs/>
          </w:rPr>
          <w:delText>aveva</w:delText>
        </w:r>
      </w:del>
      <w:ins w:id="105" w:author="Rachele Palmieri" w:date="2024-09-28T17:17:00Z" w16du:dateUtc="2024-09-28T15:17:00Z">
        <w:r>
          <w:t>c’hai</w:t>
        </w:r>
      </w:ins>
      <w:r>
        <w:t xml:space="preserve">. Mi </w:t>
      </w:r>
      <w:del w:id="106" w:author="Rachele Palmieri" w:date="2024-09-28T17:17:00Z" w16du:dateUtc="2024-09-28T15:17:00Z">
        <w:r w:rsidRPr="00225C1C">
          <w:rPr>
            <w:bCs/>
          </w:rPr>
          <w:delText>ha detto</w:delText>
        </w:r>
      </w:del>
      <w:ins w:id="107" w:author="Rachele Palmieri" w:date="2024-09-28T17:17:00Z" w16du:dateUtc="2024-09-28T15:17:00Z">
        <w:r>
          <w:t>dice</w:t>
        </w:r>
      </w:ins>
      <w:r>
        <w:t xml:space="preserve"> non sapevo che fossi così e io </w:t>
      </w:r>
      <w:del w:id="108" w:author="Rachele Palmieri" w:date="2024-09-28T17:17:00Z" w16du:dateUtc="2024-09-28T15:17:00Z">
        <w:r w:rsidRPr="00225C1C">
          <w:rPr>
            <w:bCs/>
          </w:rPr>
          <w:delText xml:space="preserve">le ho detto </w:delText>
        </w:r>
      </w:del>
      <w:r>
        <w:t xml:space="preserve">così come? </w:t>
      </w:r>
      <w:del w:id="109" w:author="Rachele Palmieri" w:date="2024-09-28T17:17:00Z" w16du:dateUtc="2024-09-28T15:17:00Z">
        <w:r w:rsidRPr="00225C1C">
          <w:rPr>
            <w:bCs/>
          </w:rPr>
          <w:delText>Avevo capito benissimo.</w:delText>
        </w:r>
      </w:del>
      <w:ins w:id="110" w:author="Rachele Palmieri" w:date="2024-09-28T17:17:00Z" w16du:dateUtc="2024-09-28T15:17:00Z">
        <w:r>
          <w:t xml:space="preserve">Mi passa una mano sulla bocca e mi mostra il palmo: è color carpaccio. </w:t>
        </w:r>
        <w:r>
          <w:rPr>
            <w:i/>
          </w:rPr>
          <w:t>Così</w:t>
        </w:r>
        <w:r>
          <w:t>.</w:t>
        </w:r>
      </w:ins>
      <w:r>
        <w:t xml:space="preserve"> Insomma, dico, se una mi si butta addosso </w:t>
      </w:r>
      <w:del w:id="111" w:author="Rachele Palmieri" w:date="2024-09-28T17:17:00Z" w16du:dateUtc="2024-09-28T15:17:00Z">
        <w:r w:rsidRPr="00225C1C">
          <w:rPr>
            <w:bCs/>
          </w:rPr>
          <w:delText xml:space="preserve">all’improvviso </w:delText>
        </w:r>
      </w:del>
      <w:r>
        <w:t xml:space="preserve">io non mi oppongo. </w:t>
      </w:r>
      <w:del w:id="112" w:author="Rachele Palmieri" w:date="2024-09-28T17:17:00Z" w16du:dateUtc="2024-09-28T15:17:00Z">
        <w:r w:rsidRPr="00225C1C">
          <w:rPr>
            <w:bCs/>
          </w:rPr>
          <w:delText xml:space="preserve">Ah sei così! L’ho vista </w:delText>
        </w:r>
      </w:del>
      <w:ins w:id="113" w:author="Rachele Palmieri" w:date="2024-09-28T17:17:00Z" w16du:dateUtc="2024-09-28T15:17:00Z">
        <w:r>
          <w:t xml:space="preserve">La vedo </w:t>
        </w:r>
      </w:ins>
      <w:r>
        <w:t xml:space="preserve">fare due più due a mente, mi </w:t>
      </w:r>
      <w:del w:id="114" w:author="Rachele Palmieri" w:date="2024-09-28T17:17:00Z" w16du:dateUtc="2024-09-28T15:17:00Z">
        <w:r w:rsidRPr="00225C1C">
          <w:rPr>
            <w:bCs/>
          </w:rPr>
          <w:delText>ha preso</w:delText>
        </w:r>
      </w:del>
      <w:ins w:id="115" w:author="Rachele Palmieri" w:date="2024-09-28T17:17:00Z" w16du:dateUtc="2024-09-28T15:17:00Z">
        <w:r>
          <w:t>prende</w:t>
        </w:r>
      </w:ins>
      <w:r>
        <w:t xml:space="preserve"> per l’avambraccio e mi </w:t>
      </w:r>
      <w:del w:id="116" w:author="Rachele Palmieri" w:date="2024-09-28T17:17:00Z" w16du:dateUtc="2024-09-28T15:17:00Z">
        <w:r w:rsidRPr="00225C1C">
          <w:rPr>
            <w:bCs/>
          </w:rPr>
          <w:delText>ha portato</w:delText>
        </w:r>
      </w:del>
      <w:ins w:id="117" w:author="Rachele Palmieri" w:date="2024-09-28T17:17:00Z" w16du:dateUtc="2024-09-28T15:17:00Z">
        <w:r>
          <w:t>porta</w:t>
        </w:r>
      </w:ins>
      <w:r>
        <w:t xml:space="preserve"> in un angolo, </w:t>
      </w:r>
      <w:del w:id="118" w:author="Rachele Palmieri" w:date="2024-09-28T17:17:00Z" w16du:dateUtc="2024-09-28T15:17:00Z">
        <w:r w:rsidRPr="00225C1C">
          <w:rPr>
            <w:bCs/>
          </w:rPr>
          <w:delText>si è voltata, ho sentito</w:delText>
        </w:r>
      </w:del>
      <w:ins w:id="119" w:author="Rachele Palmieri" w:date="2024-09-28T17:17:00Z" w16du:dateUtc="2024-09-28T15:17:00Z">
        <w:r>
          <w:t>sento una mano dietro</w:t>
        </w:r>
      </w:ins>
      <w:r>
        <w:t xml:space="preserve"> la </w:t>
      </w:r>
      <w:del w:id="120" w:author="Rachele Palmieri" w:date="2024-09-28T17:17:00Z" w16du:dateUtc="2024-09-28T15:17:00Z">
        <w:r w:rsidRPr="00225C1C">
          <w:rPr>
            <w:bCs/>
          </w:rPr>
          <w:delText xml:space="preserve">sua mano sulla mia </w:delText>
        </w:r>
      </w:del>
      <w:r>
        <w:t>nuca</w:t>
      </w:r>
      <w:del w:id="121" w:author="Rachele Palmieri" w:date="2024-09-28T17:17:00Z" w16du:dateUtc="2024-09-28T15:17:00Z">
        <w:r w:rsidRPr="00225C1C">
          <w:rPr>
            <w:bCs/>
          </w:rPr>
          <w:delText xml:space="preserve"> e via di nuovo.</w:delText>
        </w:r>
      </w:del>
      <w:ins w:id="122" w:author="Rachele Palmieri" w:date="2024-09-28T17:17:00Z" w16du:dateUtc="2024-09-28T15:17:00Z">
        <w:r>
          <w:t xml:space="preserve">, un caldo in </w:t>
        </w:r>
        <w:r>
          <w:lastRenderedPageBreak/>
          <w:t>bocca e un sapore metallico, chiudo gli occhi e mi si inonda la vista di globuli rossi.</w:t>
        </w:r>
      </w:ins>
      <w:r>
        <w:t xml:space="preserve"> Cosa non si fa per coerenza.</w:t>
      </w:r>
      <w:del w:id="123" w:author="Rachele Palmieri" w:date="2024-09-28T17:17:00Z" w16du:dateUtc="2024-09-28T15:17:00Z">
        <w:r w:rsidRPr="00225C1C">
          <w:rPr>
            <w:bCs/>
          </w:rPr>
          <w:delText xml:space="preserve"> L’ho accompagnata a casa in vespa, mi ha chiesto se volevo salire e facciamo trentuno.</w:delText>
        </w:r>
      </w:del>
      <w:r>
        <w:t xml:space="preserve"> Era un periodo che avevo deciso di dire sì a tutto per paura di mancare qualcosa, ma a forza di aprire porte a casaccio prima o poi apri quella sbagliata. </w:t>
      </w:r>
    </w:p>
    <w:p w14:paraId="00000009" w14:textId="3D1EB269" w:rsidR="00CA65F7" w:rsidRDefault="00000000">
      <w:pPr>
        <w:spacing w:line="360" w:lineRule="auto"/>
        <w:rPr>
          <w:ins w:id="124" w:author="Rachele Palmieri" w:date="2024-09-28T17:17:00Z" w16du:dateUtc="2024-09-28T15:17:00Z"/>
        </w:rPr>
      </w:pPr>
      <w:del w:id="125" w:author="Rachele Palmieri" w:date="2024-09-28T17:17:00Z" w16du:dateUtc="2024-09-28T15:17:00Z">
        <w:r w:rsidRPr="00225C1C">
          <w:rPr>
            <w:bCs/>
          </w:rPr>
          <w:delText>Un giorno</w:delText>
        </w:r>
      </w:del>
      <w:ins w:id="126" w:author="Rachele Palmieri" w:date="2024-09-28T17:17:00Z" w16du:dateUtc="2024-09-28T15:17:00Z">
        <w:r w:rsidR="002901A2">
          <w:t>Una settimana dopo</w:t>
        </w:r>
      </w:ins>
      <w:r w:rsidR="002901A2">
        <w:t xml:space="preserve"> Daria invita me e il Della al suo compleanno. Una festa alla Andy Warhol, mischio di gente di tutte le età: scrittori, pittori, studenti e altri </w:t>
      </w:r>
      <w:r w:rsidR="002901A2">
        <w:rPr>
          <w:i/>
        </w:rPr>
        <w:t>artisti a tempo pieno</w:t>
      </w:r>
      <w:r w:rsidR="002901A2">
        <w:t xml:space="preserve">, nessuno a me noto. Non un problema per il Della, ma per me uno sforzo che ero già stanco. Lei la trovo in cucina maturata di diversi cocktail. </w:t>
      </w:r>
      <w:del w:id="127" w:author="Rachele Palmieri" w:date="2024-09-28T17:17:00Z" w16du:dateUtc="2024-09-28T15:17:00Z">
        <w:r w:rsidRPr="00225C1C">
          <w:rPr>
            <w:bCs/>
          </w:rPr>
          <w:delText>Appoggiata</w:delText>
        </w:r>
      </w:del>
      <w:ins w:id="128" w:author="Rachele Palmieri" w:date="2024-09-28T17:17:00Z" w16du:dateUtc="2024-09-28T15:17:00Z">
        <w:r w:rsidR="002901A2">
          <w:t>Poggiata</w:t>
        </w:r>
      </w:ins>
      <w:r w:rsidR="002901A2">
        <w:t xml:space="preserve"> al bancone</w:t>
      </w:r>
      <w:del w:id="129" w:author="Rachele Palmieri" w:date="2024-09-28T17:17:00Z" w16du:dateUtc="2024-09-28T15:17:00Z">
        <w:r w:rsidRPr="00225C1C">
          <w:rPr>
            <w:bCs/>
          </w:rPr>
          <w:delText>,</w:delText>
        </w:r>
      </w:del>
      <w:ins w:id="130" w:author="Rachele Palmieri" w:date="2024-09-28T17:17:00Z" w16du:dateUtc="2024-09-28T15:17:00Z">
        <w:r w:rsidR="002901A2">
          <w:t xml:space="preserve"> mi lancia un’occhiata, poi si gira verso un’amica (tipa alta, spalle larghe), la</w:t>
        </w:r>
      </w:ins>
      <w:r w:rsidR="002901A2">
        <w:t xml:space="preserve"> tira a sé </w:t>
      </w:r>
      <w:del w:id="131" w:author="Rachele Palmieri" w:date="2024-09-28T17:17:00Z" w16du:dateUtc="2024-09-28T15:17:00Z">
        <w:r w:rsidRPr="00225C1C">
          <w:rPr>
            <w:bCs/>
          </w:rPr>
          <w:delText xml:space="preserve">un’amica </w:delText>
        </w:r>
      </w:del>
      <w:r w:rsidR="002901A2">
        <w:t xml:space="preserve">e </w:t>
      </w:r>
      <w:del w:id="132" w:author="Rachele Palmieri" w:date="2024-09-28T17:17:00Z" w16du:dateUtc="2024-09-28T15:17:00Z">
        <w:r w:rsidRPr="00225C1C">
          <w:rPr>
            <w:bCs/>
          </w:rPr>
          <w:delText>comincia</w:delText>
        </w:r>
      </w:del>
      <w:ins w:id="133" w:author="Rachele Palmieri" w:date="2024-09-28T17:17:00Z" w16du:dateUtc="2024-09-28T15:17:00Z">
        <w:r w:rsidR="002901A2">
          <w:t>inizia</w:t>
        </w:r>
      </w:ins>
      <w:r w:rsidR="002901A2">
        <w:t xml:space="preserve"> a limonarci </w:t>
      </w:r>
      <w:del w:id="134" w:author="Rachele Palmieri" w:date="2024-09-28T17:17:00Z" w16du:dateUtc="2024-09-28T15:17:00Z">
        <w:r w:rsidRPr="00225C1C">
          <w:rPr>
            <w:bCs/>
          </w:rPr>
          <w:delText>in modo bestiale, bulimico, da punkabbestia terminale. L’ho preso</w:delText>
        </w:r>
      </w:del>
      <w:ins w:id="135" w:author="Rachele Palmieri" w:date="2024-09-28T17:17:00Z" w16du:dateUtc="2024-09-28T15:17:00Z">
        <w:r w:rsidR="002901A2">
          <w:t>come stesse sventrando un caco maturo. Lo prendo</w:t>
        </w:r>
      </w:ins>
      <w:r w:rsidR="002901A2">
        <w:t xml:space="preserve"> come un permesso d’uscita anticipata, con un colpo solo </w:t>
      </w:r>
      <w:del w:id="136" w:author="Rachele Palmieri" w:date="2024-09-28T17:17:00Z" w16du:dateUtc="2024-09-28T15:17:00Z">
        <w:r w:rsidRPr="00225C1C">
          <w:rPr>
            <w:bCs/>
          </w:rPr>
          <w:delText>potevo</w:delText>
        </w:r>
      </w:del>
      <w:ins w:id="137" w:author="Rachele Palmieri" w:date="2024-09-28T17:17:00Z" w16du:dateUtc="2024-09-28T15:17:00Z">
        <w:r w:rsidR="002901A2">
          <w:t>posso</w:t>
        </w:r>
      </w:ins>
      <w:r w:rsidR="002901A2">
        <w:t xml:space="preserve"> liberarmi della fatica sociale e del contrattino morale. </w:t>
      </w:r>
      <w:ins w:id="138" w:author="Rachele Palmieri" w:date="2024-09-28T17:17:00Z" w16du:dateUtc="2024-09-28T15:17:00Z">
        <w:r w:rsidR="002901A2">
          <w:t xml:space="preserve">Faccio gli auguri nel vuoto tra noi e me ne vado. </w:t>
        </w:r>
      </w:ins>
    </w:p>
    <w:p w14:paraId="0000000A" w14:textId="4A434FD8" w:rsidR="00CA65F7" w:rsidRDefault="002901A2">
      <w:pPr>
        <w:spacing w:line="360" w:lineRule="auto"/>
      </w:pPr>
      <w:r>
        <w:t xml:space="preserve">Arrivato a casa </w:t>
      </w:r>
      <w:del w:id="139" w:author="Rachele Palmieri" w:date="2024-09-28T17:17:00Z" w16du:dateUtc="2024-09-28T15:17:00Z">
        <w:r w:rsidRPr="00225C1C">
          <w:rPr>
            <w:bCs/>
          </w:rPr>
          <w:delText>vedo</w:delText>
        </w:r>
      </w:del>
      <w:ins w:id="140" w:author="Rachele Palmieri" w:date="2024-09-28T17:17:00Z" w16du:dateUtc="2024-09-28T15:17:00Z">
        <w:r>
          <w:t>ho</w:t>
        </w:r>
      </w:ins>
      <w:r>
        <w:t xml:space="preserve"> almeno dieci chiamate perse: era lei. </w:t>
      </w:r>
      <w:del w:id="141" w:author="Rachele Palmieri" w:date="2024-09-28T17:17:00Z" w16du:dateUtc="2024-09-28T15:17:00Z">
        <w:r w:rsidRPr="00225C1C">
          <w:rPr>
            <w:bCs/>
          </w:rPr>
          <w:delText>Avevo dimenticato</w:delText>
        </w:r>
      </w:del>
      <w:ins w:id="142" w:author="Rachele Palmieri" w:date="2024-09-28T17:17:00Z" w16du:dateUtc="2024-09-28T15:17:00Z">
        <w:r>
          <w:t>Sicuramente</w:t>
        </w:r>
      </w:ins>
      <w:r>
        <w:t xml:space="preserve"> qualcosa </w:t>
      </w:r>
      <w:del w:id="143" w:author="Rachele Palmieri" w:date="2024-09-28T17:17:00Z" w16du:dateUtc="2024-09-28T15:17:00Z">
        <w:r w:rsidRPr="00225C1C">
          <w:rPr>
            <w:bCs/>
          </w:rPr>
          <w:delText>a casa sua? Il Della era andato in coma etilico?</w:delText>
        </w:r>
      </w:del>
      <w:ins w:id="144" w:author="Rachele Palmieri" w:date="2024-09-28T17:17:00Z" w16du:dateUtc="2024-09-28T15:17:00Z">
        <w:r>
          <w:t>di importante e urgentissimo. La richiamo? No,</w:t>
        </w:r>
      </w:ins>
      <w:r>
        <w:t xml:space="preserve"> troppo stanco: spazzolino, dentifricio, sbadiglio, buonanotte. Mi sveglia il citofono, fastidio. All’inizio non capisco, non sono sveglio. A una prima ondata di insopportabili </w:t>
      </w:r>
      <w:proofErr w:type="spellStart"/>
      <w:r>
        <w:t>peet</w:t>
      </w:r>
      <w:proofErr w:type="spellEnd"/>
      <w:r>
        <w:t xml:space="preserve"> </w:t>
      </w:r>
      <w:proofErr w:type="spellStart"/>
      <w:r>
        <w:t>peet</w:t>
      </w:r>
      <w:proofErr w:type="spellEnd"/>
      <w:r>
        <w:t xml:space="preserve"> plastici, ne </w:t>
      </w:r>
      <w:del w:id="145" w:author="Rachele Palmieri" w:date="2024-09-28T17:17:00Z" w16du:dateUtc="2024-09-28T15:17:00Z">
        <w:r w:rsidRPr="00225C1C">
          <w:rPr>
            <w:bCs/>
          </w:rPr>
          <w:delText>segue</w:delText>
        </w:r>
      </w:del>
      <w:ins w:id="146" w:author="Rachele Palmieri" w:date="2024-09-28T17:17:00Z" w16du:dateUtc="2024-09-28T15:17:00Z">
        <w:r>
          <w:t>seguono</w:t>
        </w:r>
      </w:ins>
      <w:r>
        <w:t xml:space="preserve"> una seconda e una terza, poi silenzio. Il mio battito cardiaco comincia appena a rallentare che suona </w:t>
      </w:r>
      <w:del w:id="147" w:author="Rachele Palmieri" w:date="2024-09-28T17:17:00Z" w16du:dateUtc="2024-09-28T15:17:00Z">
        <w:r w:rsidRPr="00225C1C">
          <w:rPr>
            <w:bCs/>
          </w:rPr>
          <w:delText>alla porta.</w:delText>
        </w:r>
      </w:del>
      <w:ins w:id="148" w:author="Rachele Palmieri" w:date="2024-09-28T17:17:00Z" w16du:dateUtc="2024-09-28T15:17:00Z">
        <w:r>
          <w:t>il campanello.</w:t>
        </w:r>
      </w:ins>
      <w:r>
        <w:t xml:space="preserve"> Aprimi! È lei. Mi monta la rabbia. </w:t>
      </w:r>
      <w:del w:id="149" w:author="Rachele Palmieri" w:date="2024-09-28T17:17:00Z" w16du:dateUtc="2024-09-28T15:17:00Z">
        <w:r w:rsidRPr="00225C1C">
          <w:rPr>
            <w:bCs/>
          </w:rPr>
          <w:delText>Dai</w:delText>
        </w:r>
      </w:del>
      <w:proofErr w:type="spellStart"/>
      <w:ins w:id="150" w:author="Rachele Palmieri" w:date="2024-09-28T17:17:00Z" w16du:dateUtc="2024-09-28T15:17:00Z">
        <w:r>
          <w:t>Dài</w:t>
        </w:r>
      </w:ins>
      <w:proofErr w:type="spellEnd"/>
      <w:r>
        <w:t xml:space="preserve"> </w:t>
      </w:r>
      <w:proofErr w:type="spellStart"/>
      <w:r>
        <w:t>apriii</w:t>
      </w:r>
      <w:proofErr w:type="spellEnd"/>
      <w:r>
        <w:t xml:space="preserve">! Inizia una specie di gioco dell’asilo dove progressivamente le sue frasi si trasformano in sequenze di rumori sempre più articolati, tipo la filastrocca della macchina del capo che ha un buco nella gomma, solo che al posto del </w:t>
      </w:r>
      <w:proofErr w:type="spellStart"/>
      <w:r w:rsidRPr="008132D8">
        <w:rPr>
          <w:iCs/>
        </w:rPr>
        <w:t>psst</w:t>
      </w:r>
      <w:proofErr w:type="spellEnd"/>
      <w:r>
        <w:rPr>
          <w:i/>
        </w:rPr>
        <w:t xml:space="preserve"> </w:t>
      </w:r>
      <w:r>
        <w:t xml:space="preserve">e del </w:t>
      </w:r>
      <w:proofErr w:type="spellStart"/>
      <w:r w:rsidRPr="008132D8">
        <w:rPr>
          <w:iCs/>
        </w:rPr>
        <w:t>bruum</w:t>
      </w:r>
      <w:proofErr w:type="spellEnd"/>
      <w:r>
        <w:rPr>
          <w:i/>
        </w:rPr>
        <w:t xml:space="preserve"> </w:t>
      </w:r>
      <w:r>
        <w:t xml:space="preserve">si impilano a cascata i suoni del campanello, della maniglia che gira, </w:t>
      </w:r>
      <w:del w:id="151" w:author="Rachele Palmieri" w:date="2024-09-28T17:17:00Z" w16du:dateUtc="2024-09-28T15:17:00Z">
        <w:r w:rsidRPr="00225C1C">
          <w:rPr>
            <w:bCs/>
          </w:rPr>
          <w:delText>della</w:delText>
        </w:r>
      </w:del>
      <w:ins w:id="152" w:author="Rachele Palmieri" w:date="2024-09-28T17:17:00Z" w16du:dateUtc="2024-09-28T15:17:00Z">
        <w:r>
          <w:t>di manate sulla</w:t>
        </w:r>
      </w:ins>
      <w:r>
        <w:t xml:space="preserve"> porta</w:t>
      </w:r>
      <w:del w:id="153" w:author="Rachele Palmieri" w:date="2024-09-28T17:17:00Z" w16du:dateUtc="2024-09-28T15:17:00Z">
        <w:r w:rsidRPr="00225C1C">
          <w:rPr>
            <w:bCs/>
          </w:rPr>
          <w:delText xml:space="preserve"> che batte</w:delText>
        </w:r>
      </w:del>
      <w:r>
        <w:t xml:space="preserve">, delle sue chiavi che cercano di aprire la mia serratura. L’incazzatura sommerge la paura, diventa una questione di principio: io a questa non le apro. Pur di non passare davanti alla porta per andare al bagno finisco per farla in una bottiglia, è un assedio. Improvvisamente di nuovo silenzio. Per i primi quindici minuti resto guardingo, poi il sonno ha la meglio. Non so quanto passa, ma mi sveglia di nuovo il campanello: ha ricominciato, mi viene da piangere. Dissolvenza. </w:t>
      </w:r>
    </w:p>
    <w:p w14:paraId="0000000B" w14:textId="11FDF611" w:rsidR="00CA65F7" w:rsidRDefault="002901A2">
      <w:pPr>
        <w:spacing w:line="360" w:lineRule="auto"/>
      </w:pPr>
      <w:r>
        <w:t xml:space="preserve">Qualche mese dopo, incontro il vicino di casa che abita in fondo al pianerottolo. Un bel ragazzo moro, occhi azzurri, l’incrocio tra un bronzo di Riace e Sandokan. Mi invita per cena e siccome è aspirante scrittore mi legge un suo racconto che fa così: </w:t>
      </w:r>
      <w:r>
        <w:lastRenderedPageBreak/>
        <w:t xml:space="preserve">una sera tornando a casa trova una ragazza svenuta sul pianerottolo, la prende in braccio, la porta da lui e fa per stenderla sul divano, ma in quel momento </w:t>
      </w:r>
      <w:ins w:id="154" w:author="Rachele Palmieri" w:date="2024-09-28T17:17:00Z" w16du:dateUtc="2024-09-28T15:17:00Z">
        <w:r>
          <w:t xml:space="preserve">lei </w:t>
        </w:r>
      </w:ins>
      <w:r>
        <w:t xml:space="preserve">si sveglia, gli si aggrappa al collo e lo morde forte, come un cane, come per sbranarlo. Alessio urla qualcosa in siciliano e lei molla subito, lo guarda sorpresa o delusa. Poi scappa via. Lui ne esce con cinque punti di sutura e una copia di </w:t>
      </w:r>
      <w:ins w:id="155" w:author="Rachele Palmieri" w:date="2024-09-28T17:17:00Z" w16du:dateUtc="2024-09-28T15:17:00Z">
        <w:r>
          <w:t>«</w:t>
        </w:r>
      </w:ins>
      <w:r>
        <w:t>Vogue uomo</w:t>
      </w:r>
      <w:ins w:id="156" w:author="Rachele Palmieri" w:date="2024-09-28T17:17:00Z" w16du:dateUtc="2024-09-28T15:17:00Z">
        <w:r>
          <w:t>»</w:t>
        </w:r>
      </w:ins>
      <w:r>
        <w:t xml:space="preserve"> macchiata di sangue.</w:t>
      </w:r>
    </w:p>
    <w:p w14:paraId="0000000C" w14:textId="77777777" w:rsidR="00CA65F7" w:rsidRDefault="002901A2">
      <w:pPr>
        <w:spacing w:line="360" w:lineRule="auto"/>
      </w:pPr>
      <w:r>
        <w:t>Cosa ne pensi? Non so, Alessio, è una storia un po’ strana.</w:t>
      </w:r>
    </w:p>
    <w:p w14:paraId="0000000D" w14:textId="77777777" w:rsidR="00CA65F7" w:rsidRPr="00224F57" w:rsidRDefault="00CA65F7">
      <w:pPr>
        <w:spacing w:line="360" w:lineRule="auto"/>
      </w:pPr>
    </w:p>
    <w:p w14:paraId="491C7E7C" w14:textId="19E6C904" w:rsidR="00844556" w:rsidRPr="00224F57" w:rsidRDefault="00844556">
      <w:pPr>
        <w:spacing w:line="360" w:lineRule="auto"/>
      </w:pPr>
      <w:r w:rsidRPr="00224F57">
        <w:t>Editing di Rachele Palmieri</w:t>
      </w:r>
    </w:p>
    <w:p w14:paraId="0000000E" w14:textId="77777777" w:rsidR="00CA65F7" w:rsidRDefault="00CA65F7">
      <w:pPr>
        <w:spacing w:line="360" w:lineRule="auto"/>
      </w:pPr>
    </w:p>
    <w:sectPr w:rsidR="00CA65F7">
      <w:footerReference w:type="default" r:id="rId7"/>
      <w:pgSz w:w="12240" w:h="15840"/>
      <w:pgMar w:top="1440" w:right="260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C2729" w14:textId="77777777" w:rsidR="00112DF8" w:rsidRDefault="00112DF8">
      <w:r>
        <w:separator/>
      </w:r>
    </w:p>
  </w:endnote>
  <w:endnote w:type="continuationSeparator" w:id="0">
    <w:p w14:paraId="6131B87E" w14:textId="77777777" w:rsidR="00112DF8" w:rsidRDefault="0011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21D1" w14:textId="77777777" w:rsidR="008132D8" w:rsidRPr="00AA2541" w:rsidRDefault="008132D8" w:rsidP="008132D8">
    <w:pPr>
      <w:pStyle w:val="Pidipagina"/>
      <w:jc w:val="right"/>
      <w:rPr>
        <w:sz w:val="20"/>
        <w:szCs w:val="20"/>
      </w:rPr>
    </w:pPr>
    <w:r>
      <w:rPr>
        <w:sz w:val="20"/>
        <w:szCs w:val="20"/>
      </w:rPr>
      <w:t>p</w:t>
    </w:r>
    <w:r w:rsidRPr="00AA2541">
      <w:rPr>
        <w:sz w:val="20"/>
        <w:szCs w:val="20"/>
      </w:rPr>
      <w:t xml:space="preserve">agina </w:t>
    </w:r>
    <w:r w:rsidRPr="00AA2541">
      <w:rPr>
        <w:sz w:val="20"/>
        <w:szCs w:val="20"/>
      </w:rPr>
      <w:fldChar w:fldCharType="begin"/>
    </w:r>
    <w:r w:rsidRPr="00AA2541">
      <w:rPr>
        <w:sz w:val="20"/>
        <w:szCs w:val="20"/>
      </w:rPr>
      <w:instrText xml:space="preserve"> PAGE </w:instrText>
    </w:r>
    <w:r w:rsidRPr="00AA2541">
      <w:rPr>
        <w:sz w:val="20"/>
        <w:szCs w:val="20"/>
      </w:rPr>
      <w:fldChar w:fldCharType="separate"/>
    </w:r>
    <w:r>
      <w:rPr>
        <w:sz w:val="20"/>
        <w:szCs w:val="20"/>
      </w:rPr>
      <w:t>1</w:t>
    </w:r>
    <w:r w:rsidRPr="00AA2541">
      <w:rPr>
        <w:sz w:val="20"/>
        <w:szCs w:val="20"/>
      </w:rPr>
      <w:fldChar w:fldCharType="end"/>
    </w:r>
    <w:r w:rsidRPr="00AA2541">
      <w:rPr>
        <w:sz w:val="20"/>
        <w:szCs w:val="20"/>
      </w:rPr>
      <w:t xml:space="preserve"> di </w:t>
    </w:r>
    <w:r w:rsidRPr="00AA2541">
      <w:rPr>
        <w:sz w:val="20"/>
        <w:szCs w:val="20"/>
      </w:rPr>
      <w:fldChar w:fldCharType="begin"/>
    </w:r>
    <w:r w:rsidRPr="00AA2541">
      <w:rPr>
        <w:sz w:val="20"/>
        <w:szCs w:val="20"/>
      </w:rPr>
      <w:instrText xml:space="preserve"> NUMPAGES </w:instrText>
    </w:r>
    <w:r w:rsidRPr="00AA2541">
      <w:rPr>
        <w:sz w:val="20"/>
        <w:szCs w:val="20"/>
      </w:rPr>
      <w:fldChar w:fldCharType="separate"/>
    </w:r>
    <w:r>
      <w:rPr>
        <w:sz w:val="20"/>
        <w:szCs w:val="20"/>
      </w:rPr>
      <w:t>1</w:t>
    </w:r>
    <w:r w:rsidRPr="00AA2541">
      <w:rPr>
        <w:sz w:val="20"/>
        <w:szCs w:val="20"/>
      </w:rPr>
      <w:fldChar w:fldCharType="end"/>
    </w:r>
  </w:p>
  <w:p w14:paraId="00000010" w14:textId="77777777" w:rsidR="00CA65F7" w:rsidRDefault="00CA65F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302FF" w14:textId="77777777" w:rsidR="00112DF8" w:rsidRDefault="00112DF8">
      <w:r>
        <w:separator/>
      </w:r>
    </w:p>
  </w:footnote>
  <w:footnote w:type="continuationSeparator" w:id="0">
    <w:p w14:paraId="0A224615" w14:textId="77777777" w:rsidR="00112DF8" w:rsidRDefault="00112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F7"/>
    <w:rsid w:val="000467ED"/>
    <w:rsid w:val="001058DC"/>
    <w:rsid w:val="00112DF8"/>
    <w:rsid w:val="00224F57"/>
    <w:rsid w:val="00225C1C"/>
    <w:rsid w:val="002901A2"/>
    <w:rsid w:val="00330A25"/>
    <w:rsid w:val="00333BA6"/>
    <w:rsid w:val="00361807"/>
    <w:rsid w:val="00387747"/>
    <w:rsid w:val="0060706F"/>
    <w:rsid w:val="00714329"/>
    <w:rsid w:val="007943AA"/>
    <w:rsid w:val="008132D8"/>
    <w:rsid w:val="00844556"/>
    <w:rsid w:val="008662B3"/>
    <w:rsid w:val="008740E5"/>
    <w:rsid w:val="008D1F55"/>
    <w:rsid w:val="00911C32"/>
    <w:rsid w:val="00936CCB"/>
    <w:rsid w:val="00B1607C"/>
    <w:rsid w:val="00CA65F7"/>
    <w:rsid w:val="00DD18D2"/>
    <w:rsid w:val="00DF1DE3"/>
    <w:rsid w:val="00E03939"/>
    <w:rsid w:val="00E366AD"/>
    <w:rsid w:val="00EF3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D8A7"/>
  <w15:docId w15:val="{637879AD-2A60-DB45-800A-689A5DC6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rFonts w:ascii="Arial" w:eastAsia="Arial" w:hAnsi="Arial" w:cs="Arial"/>
      <w:color w:val="666666"/>
      <w:sz w:val="30"/>
      <w:szCs w:val="30"/>
    </w:rPr>
  </w:style>
  <w:style w:type="paragraph" w:styleId="Intestazione">
    <w:name w:val="header"/>
    <w:basedOn w:val="Normale"/>
    <w:link w:val="IntestazioneCarattere"/>
    <w:uiPriority w:val="99"/>
    <w:unhideWhenUsed/>
    <w:rsid w:val="00361807"/>
    <w:pPr>
      <w:tabs>
        <w:tab w:val="center" w:pos="4819"/>
        <w:tab w:val="right" w:pos="9638"/>
      </w:tabs>
    </w:pPr>
  </w:style>
  <w:style w:type="character" w:customStyle="1" w:styleId="IntestazioneCarattere">
    <w:name w:val="Intestazione Carattere"/>
    <w:basedOn w:val="Carpredefinitoparagrafo"/>
    <w:link w:val="Intestazione"/>
    <w:uiPriority w:val="99"/>
    <w:rsid w:val="00361807"/>
  </w:style>
  <w:style w:type="paragraph" w:styleId="Pidipagina">
    <w:name w:val="footer"/>
    <w:basedOn w:val="Normale"/>
    <w:link w:val="PidipaginaCarattere"/>
    <w:unhideWhenUsed/>
    <w:rsid w:val="00361807"/>
    <w:pPr>
      <w:tabs>
        <w:tab w:val="center" w:pos="4819"/>
        <w:tab w:val="right" w:pos="9638"/>
      </w:tabs>
    </w:pPr>
  </w:style>
  <w:style w:type="character" w:customStyle="1" w:styleId="PidipaginaCarattere">
    <w:name w:val="Piè di pagina Carattere"/>
    <w:basedOn w:val="Carpredefinitoparagrafo"/>
    <w:link w:val="Pidipagina"/>
    <w:rsid w:val="00361807"/>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0A220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O5LuKIShgVkKKBjCFhwRmJkecg==">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1754</Words>
  <Characters>8161</Characters>
  <Application>Microsoft Office Word</Application>
  <DocSecurity>0</DocSecurity>
  <Lines>129</Lines>
  <Paragraphs>16</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G. Luccone</dc:creator>
  <cp:lastModifiedBy>Leonardo G. Luccone</cp:lastModifiedBy>
  <cp:revision>2</cp:revision>
  <dcterms:created xsi:type="dcterms:W3CDTF">2024-09-28T09:42:00Z</dcterms:created>
  <dcterms:modified xsi:type="dcterms:W3CDTF">2024-09-28T15:21:00Z</dcterms:modified>
</cp:coreProperties>
</file>